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489AA2" w14:textId="3DCD01EF" w:rsidR="00811B18" w:rsidRPr="00811B18" w:rsidRDefault="00811B18" w:rsidP="008539EB">
      <w:pPr>
        <w:spacing w:line="276" w:lineRule="auto"/>
        <w:ind w:firstLine="720"/>
        <w:jc w:val="center"/>
        <w:rPr>
          <w:rFonts w:ascii="Arial" w:hAnsi="Arial" w:cs="Arial"/>
          <w:b/>
          <w:bCs/>
          <w:sz w:val="24"/>
          <w:szCs w:val="24"/>
        </w:rPr>
      </w:pPr>
      <w:r w:rsidRPr="00811B18">
        <w:rPr>
          <w:rFonts w:ascii="Arial" w:hAnsi="Arial" w:cs="Arial"/>
          <w:b/>
          <w:bCs/>
          <w:sz w:val="28"/>
          <w:szCs w:val="28"/>
        </w:rPr>
        <w:t>Case Study</w:t>
      </w:r>
      <w:r w:rsidR="008539EB">
        <w:rPr>
          <w:rFonts w:ascii="Arial" w:hAnsi="Arial" w:cs="Arial"/>
          <w:b/>
          <w:bCs/>
          <w:sz w:val="28"/>
          <w:szCs w:val="28"/>
        </w:rPr>
        <w:t xml:space="preserve"> 4</w:t>
      </w:r>
      <w:bookmarkStart w:id="0" w:name="_GoBack"/>
      <w:bookmarkEnd w:id="0"/>
    </w:p>
    <w:p w14:paraId="206132C4" w14:textId="5C6DCD18" w:rsidR="00E922C8" w:rsidRPr="00811B18" w:rsidRDefault="000B0DA8" w:rsidP="00397A5D">
      <w:pPr>
        <w:spacing w:line="276" w:lineRule="auto"/>
        <w:jc w:val="center"/>
        <w:rPr>
          <w:rFonts w:ascii="Arial" w:hAnsi="Arial" w:cs="Arial"/>
          <w:b/>
          <w:bCs/>
          <w:sz w:val="28"/>
          <w:szCs w:val="28"/>
        </w:rPr>
      </w:pPr>
      <w:r w:rsidRPr="00811B18">
        <w:rPr>
          <w:rFonts w:ascii="Arial" w:hAnsi="Arial" w:cs="Arial"/>
          <w:b/>
          <w:bCs/>
          <w:sz w:val="28"/>
          <w:szCs w:val="28"/>
        </w:rPr>
        <w:t xml:space="preserve">Profile of M/s </w:t>
      </w:r>
      <w:r w:rsidR="008A2B54">
        <w:rPr>
          <w:rFonts w:ascii="Arial" w:hAnsi="Arial" w:cs="Arial"/>
          <w:b/>
          <w:bCs/>
          <w:sz w:val="28"/>
          <w:szCs w:val="28"/>
        </w:rPr>
        <w:t>BT</w:t>
      </w:r>
    </w:p>
    <w:tbl>
      <w:tblPr>
        <w:tblW w:w="5000" w:type="pct"/>
        <w:tblLayout w:type="fixed"/>
        <w:tblLook w:val="04A0" w:firstRow="1" w:lastRow="0" w:firstColumn="1" w:lastColumn="0" w:noHBand="0" w:noVBand="1"/>
      </w:tblPr>
      <w:tblGrid>
        <w:gridCol w:w="2546"/>
        <w:gridCol w:w="6471"/>
      </w:tblGrid>
      <w:tr w:rsidR="00AE5F51" w:rsidRPr="00811B18" w14:paraId="4496F446" w14:textId="77777777" w:rsidTr="11274C38">
        <w:trPr>
          <w:trHeight w:val="767"/>
        </w:trPr>
        <w:tc>
          <w:tcPr>
            <w:tcW w:w="14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541A0" w14:textId="77777777" w:rsidR="00AE5F51" w:rsidRPr="00AE5F51" w:rsidRDefault="00AE5F51" w:rsidP="00AE5F51">
            <w:pPr>
              <w:spacing w:after="0" w:line="276" w:lineRule="auto"/>
              <w:rPr>
                <w:rFonts w:ascii="Arial" w:eastAsia="Times New Roman" w:hAnsi="Arial" w:cs="Arial"/>
                <w:b/>
                <w:bCs/>
                <w:color w:val="000000"/>
                <w:sz w:val="24"/>
                <w:szCs w:val="24"/>
                <w:lang w:eastAsia="en-IN"/>
              </w:rPr>
            </w:pPr>
            <w:r w:rsidRPr="00AE5F51">
              <w:rPr>
                <w:rFonts w:ascii="Arial" w:eastAsia="Times New Roman" w:hAnsi="Arial" w:cs="Arial"/>
                <w:b/>
                <w:bCs/>
                <w:color w:val="000000"/>
                <w:sz w:val="24"/>
                <w:szCs w:val="24"/>
                <w:lang w:eastAsia="en-IN"/>
              </w:rPr>
              <w:t>Name of Enterprise</w:t>
            </w:r>
          </w:p>
        </w:tc>
        <w:tc>
          <w:tcPr>
            <w:tcW w:w="3588" w:type="pct"/>
            <w:tcBorders>
              <w:top w:val="single" w:sz="4" w:space="0" w:color="auto"/>
              <w:left w:val="nil"/>
              <w:bottom w:val="single" w:sz="4" w:space="0" w:color="auto"/>
              <w:right w:val="single" w:sz="4" w:space="0" w:color="auto"/>
            </w:tcBorders>
            <w:shd w:val="clear" w:color="auto" w:fill="auto"/>
            <w:noWrap/>
            <w:vAlign w:val="center"/>
            <w:hideMark/>
          </w:tcPr>
          <w:p w14:paraId="35136859" w14:textId="369D09FD" w:rsidR="00AE5F51" w:rsidRPr="00AE5F51" w:rsidRDefault="00AE5F51" w:rsidP="008A2B54">
            <w:pPr>
              <w:spacing w:after="0" w:line="276" w:lineRule="auto"/>
              <w:rPr>
                <w:rFonts w:ascii="Arial" w:eastAsia="Times New Roman" w:hAnsi="Arial" w:cs="Arial"/>
                <w:color w:val="000000"/>
                <w:sz w:val="24"/>
                <w:szCs w:val="24"/>
                <w:lang w:eastAsia="en-IN"/>
              </w:rPr>
            </w:pPr>
            <w:r w:rsidRPr="00AE5F51">
              <w:rPr>
                <w:rFonts w:ascii="Arial" w:eastAsia="Times New Roman" w:hAnsi="Arial" w:cs="Arial"/>
                <w:color w:val="000000"/>
                <w:sz w:val="24"/>
                <w:szCs w:val="24"/>
                <w:lang w:eastAsia="en-IN"/>
              </w:rPr>
              <w:t xml:space="preserve">M/s </w:t>
            </w:r>
            <w:r w:rsidR="008A2B54">
              <w:rPr>
                <w:rFonts w:ascii="Arial" w:eastAsia="Times New Roman" w:hAnsi="Arial" w:cs="Arial"/>
                <w:color w:val="000000"/>
                <w:sz w:val="24"/>
                <w:szCs w:val="24"/>
                <w:lang w:eastAsia="en-IN"/>
              </w:rPr>
              <w:t>BT</w:t>
            </w:r>
          </w:p>
        </w:tc>
      </w:tr>
      <w:tr w:rsidR="001358A0" w:rsidRPr="00811B18" w14:paraId="0FC629FE" w14:textId="77777777" w:rsidTr="11274C38">
        <w:trPr>
          <w:trHeight w:val="445"/>
        </w:trPr>
        <w:tc>
          <w:tcPr>
            <w:tcW w:w="14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260861" w14:textId="77777777" w:rsidR="001358A0" w:rsidRPr="00811B18" w:rsidRDefault="001358A0" w:rsidP="001358A0">
            <w:pPr>
              <w:spacing w:after="0" w:line="276" w:lineRule="auto"/>
              <w:rPr>
                <w:rFonts w:ascii="Arial" w:eastAsia="Times New Roman" w:hAnsi="Arial" w:cs="Arial"/>
                <w:b/>
                <w:bCs/>
                <w:color w:val="000000"/>
                <w:sz w:val="24"/>
                <w:szCs w:val="24"/>
                <w:lang w:eastAsia="en-IN"/>
              </w:rPr>
            </w:pPr>
            <w:r w:rsidRPr="00811B18">
              <w:rPr>
                <w:rFonts w:ascii="Arial" w:eastAsia="Times New Roman" w:hAnsi="Arial" w:cs="Arial"/>
                <w:b/>
                <w:bCs/>
                <w:color w:val="000000"/>
                <w:sz w:val="24"/>
                <w:szCs w:val="24"/>
                <w:lang w:eastAsia="en-IN"/>
              </w:rPr>
              <w:t>Propriet</w:t>
            </w:r>
            <w:r>
              <w:rPr>
                <w:rFonts w:ascii="Arial" w:eastAsia="Times New Roman" w:hAnsi="Arial" w:cs="Arial"/>
                <w:b/>
                <w:bCs/>
                <w:color w:val="000000"/>
                <w:sz w:val="24"/>
                <w:szCs w:val="24"/>
                <w:lang w:eastAsia="en-IN"/>
              </w:rPr>
              <w:t>rix</w:t>
            </w:r>
          </w:p>
        </w:tc>
        <w:tc>
          <w:tcPr>
            <w:tcW w:w="3588" w:type="pct"/>
            <w:tcBorders>
              <w:top w:val="single" w:sz="4" w:space="0" w:color="auto"/>
              <w:left w:val="nil"/>
              <w:bottom w:val="single" w:sz="4" w:space="0" w:color="auto"/>
              <w:right w:val="single" w:sz="4" w:space="0" w:color="auto"/>
            </w:tcBorders>
            <w:shd w:val="clear" w:color="auto" w:fill="auto"/>
            <w:noWrap/>
            <w:vAlign w:val="center"/>
          </w:tcPr>
          <w:p w14:paraId="441C611B" w14:textId="43DC3991" w:rsidR="001358A0" w:rsidRPr="00811B18" w:rsidRDefault="008A2B54" w:rsidP="001358A0">
            <w:pPr>
              <w:spacing w:after="0" w:line="276" w:lineRule="auto"/>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RM</w:t>
            </w:r>
          </w:p>
        </w:tc>
      </w:tr>
      <w:tr w:rsidR="001358A0" w:rsidRPr="00811B18" w14:paraId="0A264CB8" w14:textId="77777777" w:rsidTr="11274C38">
        <w:trPr>
          <w:trHeight w:val="445"/>
        </w:trPr>
        <w:tc>
          <w:tcPr>
            <w:tcW w:w="14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45BF4E" w14:textId="77777777" w:rsidR="001358A0" w:rsidRPr="00811B18" w:rsidRDefault="001358A0" w:rsidP="001358A0">
            <w:pPr>
              <w:spacing w:after="0" w:line="276" w:lineRule="auto"/>
              <w:rPr>
                <w:rFonts w:ascii="Arial" w:eastAsia="Times New Roman" w:hAnsi="Arial" w:cs="Arial"/>
                <w:b/>
                <w:bCs/>
                <w:color w:val="000000"/>
                <w:sz w:val="24"/>
                <w:szCs w:val="24"/>
                <w:lang w:eastAsia="en-IN"/>
              </w:rPr>
            </w:pPr>
            <w:r w:rsidRPr="00811B18">
              <w:rPr>
                <w:rFonts w:ascii="Arial" w:eastAsia="Times New Roman" w:hAnsi="Arial" w:cs="Arial"/>
                <w:b/>
                <w:bCs/>
                <w:color w:val="000000"/>
                <w:sz w:val="24"/>
                <w:szCs w:val="24"/>
                <w:lang w:eastAsia="en-IN"/>
              </w:rPr>
              <w:t>Constitution</w:t>
            </w:r>
          </w:p>
        </w:tc>
        <w:tc>
          <w:tcPr>
            <w:tcW w:w="3588" w:type="pct"/>
            <w:tcBorders>
              <w:top w:val="single" w:sz="4" w:space="0" w:color="auto"/>
              <w:left w:val="nil"/>
              <w:bottom w:val="single" w:sz="4" w:space="0" w:color="auto"/>
              <w:right w:val="single" w:sz="4" w:space="0" w:color="auto"/>
            </w:tcBorders>
            <w:shd w:val="clear" w:color="auto" w:fill="auto"/>
            <w:noWrap/>
            <w:vAlign w:val="center"/>
          </w:tcPr>
          <w:p w14:paraId="4EC8D87F" w14:textId="77777777" w:rsidR="001358A0" w:rsidRPr="00811B18" w:rsidRDefault="001358A0" w:rsidP="001358A0">
            <w:pPr>
              <w:spacing w:after="0" w:line="276" w:lineRule="auto"/>
              <w:rPr>
                <w:rFonts w:ascii="Arial" w:eastAsia="Times New Roman" w:hAnsi="Arial" w:cs="Arial"/>
                <w:color w:val="000000"/>
                <w:sz w:val="24"/>
                <w:szCs w:val="24"/>
                <w:lang w:eastAsia="en-IN"/>
              </w:rPr>
            </w:pPr>
            <w:r w:rsidRPr="00811B18">
              <w:rPr>
                <w:rFonts w:ascii="Arial" w:eastAsia="Times New Roman" w:hAnsi="Arial" w:cs="Arial"/>
                <w:color w:val="000000"/>
                <w:sz w:val="24"/>
                <w:szCs w:val="24"/>
                <w:lang w:eastAsia="en-IN"/>
              </w:rPr>
              <w:t>Proprietary Concern</w:t>
            </w:r>
          </w:p>
        </w:tc>
      </w:tr>
      <w:tr w:rsidR="001358A0" w:rsidRPr="00811B18" w14:paraId="6EE2717C" w14:textId="77777777" w:rsidTr="11274C38">
        <w:trPr>
          <w:trHeight w:val="445"/>
        </w:trPr>
        <w:tc>
          <w:tcPr>
            <w:tcW w:w="14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59D461" w14:textId="77777777" w:rsidR="001358A0" w:rsidRPr="00811B18" w:rsidRDefault="001358A0" w:rsidP="001358A0">
            <w:pPr>
              <w:spacing w:after="0" w:line="276" w:lineRule="auto"/>
              <w:rPr>
                <w:rFonts w:ascii="Arial" w:eastAsia="Times New Roman" w:hAnsi="Arial" w:cs="Arial"/>
                <w:b/>
                <w:bCs/>
                <w:color w:val="000000"/>
                <w:sz w:val="24"/>
                <w:szCs w:val="24"/>
                <w:lang w:eastAsia="en-IN"/>
              </w:rPr>
            </w:pPr>
            <w:r w:rsidRPr="00811B18">
              <w:rPr>
                <w:rFonts w:ascii="Arial" w:eastAsia="Times New Roman" w:hAnsi="Arial" w:cs="Arial"/>
                <w:b/>
                <w:bCs/>
                <w:color w:val="000000"/>
                <w:sz w:val="24"/>
                <w:szCs w:val="24"/>
                <w:lang w:eastAsia="en-IN"/>
              </w:rPr>
              <w:t>Factory Address</w:t>
            </w:r>
          </w:p>
        </w:tc>
        <w:tc>
          <w:tcPr>
            <w:tcW w:w="3588" w:type="pct"/>
            <w:tcBorders>
              <w:top w:val="single" w:sz="4" w:space="0" w:color="auto"/>
              <w:left w:val="nil"/>
              <w:bottom w:val="single" w:sz="4" w:space="0" w:color="auto"/>
              <w:right w:val="single" w:sz="4" w:space="0" w:color="auto"/>
            </w:tcBorders>
            <w:shd w:val="clear" w:color="auto" w:fill="auto"/>
            <w:noWrap/>
            <w:vAlign w:val="center"/>
          </w:tcPr>
          <w:p w14:paraId="1882D999" w14:textId="7642EFEC" w:rsidR="001358A0" w:rsidRPr="00811B18" w:rsidRDefault="001358A0" w:rsidP="001358A0">
            <w:pPr>
              <w:spacing w:after="0" w:line="276" w:lineRule="auto"/>
              <w:rPr>
                <w:rFonts w:ascii="Arial" w:eastAsia="Times New Roman" w:hAnsi="Arial" w:cs="Arial"/>
                <w:color w:val="000000"/>
                <w:sz w:val="24"/>
                <w:szCs w:val="24"/>
                <w:lang w:eastAsia="en-IN"/>
              </w:rPr>
            </w:pPr>
            <w:r w:rsidRPr="00811B18">
              <w:rPr>
                <w:rFonts w:ascii="Arial" w:eastAsia="Times New Roman" w:hAnsi="Arial" w:cs="Arial"/>
                <w:color w:val="000000"/>
                <w:sz w:val="24"/>
                <w:szCs w:val="24"/>
                <w:lang w:eastAsia="en-IN"/>
              </w:rPr>
              <w:t>Yadadri Bhuvanagiri</w:t>
            </w:r>
          </w:p>
        </w:tc>
      </w:tr>
      <w:tr w:rsidR="001358A0" w:rsidRPr="00811B18" w14:paraId="26060566" w14:textId="77777777" w:rsidTr="11274C38">
        <w:trPr>
          <w:trHeight w:val="445"/>
        </w:trPr>
        <w:tc>
          <w:tcPr>
            <w:tcW w:w="14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289704" w14:textId="77777777" w:rsidR="001358A0" w:rsidRPr="00811B18" w:rsidRDefault="001358A0" w:rsidP="001358A0">
            <w:pPr>
              <w:spacing w:after="0" w:line="276" w:lineRule="auto"/>
              <w:rPr>
                <w:rFonts w:ascii="Arial" w:eastAsia="Times New Roman" w:hAnsi="Arial" w:cs="Arial"/>
                <w:b/>
                <w:bCs/>
                <w:color w:val="000000"/>
                <w:sz w:val="24"/>
                <w:szCs w:val="24"/>
                <w:lang w:eastAsia="en-IN"/>
              </w:rPr>
            </w:pPr>
            <w:r w:rsidRPr="00811B18">
              <w:rPr>
                <w:rFonts w:ascii="Arial" w:eastAsia="Times New Roman" w:hAnsi="Arial" w:cs="Arial"/>
                <w:b/>
                <w:bCs/>
                <w:color w:val="000000"/>
                <w:sz w:val="24"/>
                <w:szCs w:val="24"/>
                <w:lang w:eastAsia="en-IN"/>
              </w:rPr>
              <w:t>Established</w:t>
            </w:r>
          </w:p>
        </w:tc>
        <w:tc>
          <w:tcPr>
            <w:tcW w:w="3588" w:type="pct"/>
            <w:tcBorders>
              <w:top w:val="single" w:sz="4" w:space="0" w:color="auto"/>
              <w:left w:val="nil"/>
              <w:bottom w:val="single" w:sz="4" w:space="0" w:color="auto"/>
              <w:right w:val="single" w:sz="4" w:space="0" w:color="auto"/>
            </w:tcBorders>
            <w:shd w:val="clear" w:color="auto" w:fill="auto"/>
            <w:noWrap/>
            <w:vAlign w:val="center"/>
          </w:tcPr>
          <w:p w14:paraId="30361666" w14:textId="77777777" w:rsidR="001358A0" w:rsidRPr="00811B18" w:rsidRDefault="001358A0" w:rsidP="001358A0">
            <w:pPr>
              <w:spacing w:after="0" w:line="276" w:lineRule="auto"/>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November 2019</w:t>
            </w:r>
          </w:p>
        </w:tc>
      </w:tr>
      <w:tr w:rsidR="001358A0" w:rsidRPr="00811B18" w14:paraId="312638AB" w14:textId="77777777" w:rsidTr="11274C38">
        <w:trPr>
          <w:trHeight w:val="445"/>
        </w:trPr>
        <w:tc>
          <w:tcPr>
            <w:tcW w:w="14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09E0B6" w14:textId="77777777" w:rsidR="001358A0" w:rsidRPr="00811B18" w:rsidRDefault="001358A0" w:rsidP="001358A0">
            <w:pPr>
              <w:spacing w:after="0" w:line="276" w:lineRule="auto"/>
              <w:rPr>
                <w:rFonts w:ascii="Arial" w:eastAsia="Times New Roman" w:hAnsi="Arial" w:cs="Arial"/>
                <w:b/>
                <w:bCs/>
                <w:color w:val="000000"/>
                <w:sz w:val="24"/>
                <w:szCs w:val="24"/>
                <w:lang w:eastAsia="en-IN"/>
              </w:rPr>
            </w:pPr>
            <w:r w:rsidRPr="00811B18">
              <w:rPr>
                <w:rFonts w:ascii="Arial" w:eastAsia="Times New Roman" w:hAnsi="Arial" w:cs="Arial"/>
                <w:b/>
                <w:bCs/>
                <w:color w:val="000000"/>
                <w:sz w:val="24"/>
                <w:szCs w:val="24"/>
                <w:lang w:eastAsia="en-IN"/>
              </w:rPr>
              <w:t>Line of activity</w:t>
            </w:r>
          </w:p>
        </w:tc>
        <w:tc>
          <w:tcPr>
            <w:tcW w:w="3588" w:type="pct"/>
            <w:tcBorders>
              <w:top w:val="single" w:sz="4" w:space="0" w:color="auto"/>
              <w:left w:val="nil"/>
              <w:bottom w:val="single" w:sz="4" w:space="0" w:color="auto"/>
              <w:right w:val="single" w:sz="4" w:space="0" w:color="auto"/>
            </w:tcBorders>
            <w:shd w:val="clear" w:color="auto" w:fill="auto"/>
            <w:noWrap/>
            <w:vAlign w:val="center"/>
          </w:tcPr>
          <w:p w14:paraId="25FE8AF9" w14:textId="77777777" w:rsidR="001358A0" w:rsidRPr="00811B18" w:rsidRDefault="001358A0" w:rsidP="001358A0">
            <w:pPr>
              <w:spacing w:after="0" w:line="276" w:lineRule="auto"/>
              <w:rPr>
                <w:rFonts w:ascii="Arial" w:eastAsia="Times New Roman" w:hAnsi="Arial" w:cs="Arial"/>
                <w:color w:val="000000"/>
                <w:sz w:val="24"/>
                <w:szCs w:val="24"/>
                <w:lang w:eastAsia="en-IN"/>
              </w:rPr>
            </w:pPr>
            <w:r w:rsidRPr="00811B18">
              <w:rPr>
                <w:rFonts w:ascii="Arial" w:eastAsia="Times New Roman" w:hAnsi="Arial" w:cs="Arial"/>
                <w:color w:val="000000"/>
                <w:sz w:val="24"/>
                <w:szCs w:val="24"/>
                <w:lang w:eastAsia="en-IN"/>
              </w:rPr>
              <w:t>Manufacturing of Cotton Towels</w:t>
            </w:r>
            <w:r>
              <w:rPr>
                <w:rFonts w:ascii="Arial" w:eastAsia="Times New Roman" w:hAnsi="Arial" w:cs="Arial"/>
                <w:color w:val="000000"/>
                <w:sz w:val="24"/>
                <w:szCs w:val="24"/>
                <w:lang w:eastAsia="en-IN"/>
              </w:rPr>
              <w:t xml:space="preserve"> and</w:t>
            </w:r>
            <w:r w:rsidRPr="00811B18">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 xml:space="preserve">Poly </w:t>
            </w:r>
            <w:r w:rsidRPr="00811B18">
              <w:rPr>
                <w:rFonts w:ascii="Arial" w:eastAsia="Times New Roman" w:hAnsi="Arial" w:cs="Arial"/>
                <w:color w:val="000000"/>
                <w:sz w:val="24"/>
                <w:szCs w:val="24"/>
                <w:lang w:eastAsia="en-IN"/>
              </w:rPr>
              <w:t xml:space="preserve">Shirting </w:t>
            </w:r>
            <w:r>
              <w:rPr>
                <w:rFonts w:ascii="Arial" w:eastAsia="Times New Roman" w:hAnsi="Arial" w:cs="Arial"/>
                <w:color w:val="000000"/>
                <w:sz w:val="24"/>
                <w:szCs w:val="24"/>
                <w:lang w:eastAsia="en-IN"/>
              </w:rPr>
              <w:t>fabric.</w:t>
            </w:r>
          </w:p>
        </w:tc>
      </w:tr>
      <w:tr w:rsidR="001358A0" w:rsidRPr="00811B18" w14:paraId="4A1203F6" w14:textId="77777777" w:rsidTr="0042632B">
        <w:trPr>
          <w:trHeight w:val="445"/>
        </w:trPr>
        <w:tc>
          <w:tcPr>
            <w:tcW w:w="14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58B32B" w14:textId="77777777" w:rsidR="001358A0" w:rsidRPr="00811B18" w:rsidRDefault="001358A0" w:rsidP="001358A0">
            <w:pPr>
              <w:spacing w:after="0" w:line="276" w:lineRule="auto"/>
              <w:rPr>
                <w:rFonts w:ascii="Arial" w:eastAsia="Times New Roman" w:hAnsi="Arial" w:cs="Arial"/>
                <w:b/>
                <w:bCs/>
                <w:color w:val="000000"/>
                <w:sz w:val="24"/>
                <w:szCs w:val="24"/>
                <w:lang w:eastAsia="en-IN"/>
              </w:rPr>
            </w:pPr>
            <w:r>
              <w:rPr>
                <w:rFonts w:ascii="Arial" w:hAnsi="Arial" w:cs="Arial"/>
                <w:b/>
                <w:bCs/>
                <w:sz w:val="24"/>
                <w:szCs w:val="24"/>
              </w:rPr>
              <w:t>Udyog Aadhaar/</w:t>
            </w:r>
            <w:r w:rsidRPr="00811B18">
              <w:rPr>
                <w:rFonts w:ascii="Arial" w:hAnsi="Arial" w:cs="Arial"/>
                <w:b/>
                <w:bCs/>
                <w:sz w:val="24"/>
                <w:szCs w:val="24"/>
              </w:rPr>
              <w:t>SSI Registration No.</w:t>
            </w:r>
          </w:p>
        </w:tc>
        <w:tc>
          <w:tcPr>
            <w:tcW w:w="3588" w:type="pct"/>
            <w:tcBorders>
              <w:top w:val="single" w:sz="4" w:space="0" w:color="auto"/>
              <w:left w:val="nil"/>
              <w:bottom w:val="single" w:sz="4" w:space="0" w:color="auto"/>
              <w:right w:val="single" w:sz="4" w:space="0" w:color="auto"/>
            </w:tcBorders>
            <w:shd w:val="clear" w:color="auto" w:fill="auto"/>
            <w:noWrap/>
          </w:tcPr>
          <w:p w14:paraId="3FDE3131" w14:textId="00FB204F" w:rsidR="001358A0" w:rsidRDefault="001358A0" w:rsidP="001358A0">
            <w:pPr>
              <w:spacing w:after="0" w:line="240" w:lineRule="auto"/>
              <w:jc w:val="both"/>
              <w:rPr>
                <w:rFonts w:ascii="Arial" w:eastAsia="Times New Roman" w:hAnsi="Arial" w:cs="Arial"/>
                <w:color w:val="000000"/>
                <w:lang w:eastAsia="en-IN"/>
              </w:rPr>
            </w:pPr>
          </w:p>
        </w:tc>
      </w:tr>
      <w:tr w:rsidR="001358A0" w:rsidRPr="00811B18" w14:paraId="52CD9333" w14:textId="77777777" w:rsidTr="0042632B">
        <w:trPr>
          <w:trHeight w:val="445"/>
        </w:trPr>
        <w:tc>
          <w:tcPr>
            <w:tcW w:w="14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2EC212" w14:textId="77777777" w:rsidR="001358A0" w:rsidRPr="00811B18" w:rsidRDefault="001358A0" w:rsidP="001358A0">
            <w:pPr>
              <w:spacing w:after="0" w:line="276" w:lineRule="auto"/>
              <w:rPr>
                <w:rFonts w:ascii="Arial" w:eastAsia="Times New Roman" w:hAnsi="Arial" w:cs="Arial"/>
                <w:b/>
                <w:bCs/>
                <w:color w:val="000000"/>
                <w:sz w:val="24"/>
                <w:szCs w:val="24"/>
                <w:lang w:eastAsia="en-IN"/>
              </w:rPr>
            </w:pPr>
            <w:r w:rsidRPr="00811B18">
              <w:rPr>
                <w:rFonts w:ascii="Arial" w:hAnsi="Arial" w:cs="Arial"/>
                <w:b/>
                <w:bCs/>
                <w:sz w:val="24"/>
                <w:szCs w:val="24"/>
              </w:rPr>
              <w:t>GST</w:t>
            </w:r>
          </w:p>
        </w:tc>
        <w:tc>
          <w:tcPr>
            <w:tcW w:w="3588" w:type="pct"/>
            <w:tcBorders>
              <w:top w:val="single" w:sz="4" w:space="0" w:color="auto"/>
              <w:left w:val="nil"/>
              <w:bottom w:val="single" w:sz="4" w:space="0" w:color="auto"/>
              <w:right w:val="single" w:sz="4" w:space="0" w:color="auto"/>
            </w:tcBorders>
            <w:shd w:val="clear" w:color="auto" w:fill="auto"/>
            <w:noWrap/>
          </w:tcPr>
          <w:p w14:paraId="0CD7EDE1" w14:textId="3D13212F" w:rsidR="001358A0" w:rsidRDefault="001358A0" w:rsidP="001358A0">
            <w:pPr>
              <w:spacing w:after="0" w:line="240" w:lineRule="auto"/>
              <w:jc w:val="both"/>
              <w:rPr>
                <w:rFonts w:ascii="Arial" w:eastAsia="Times New Roman" w:hAnsi="Arial" w:cs="Arial"/>
                <w:color w:val="000000"/>
                <w:lang w:eastAsia="en-IN"/>
              </w:rPr>
            </w:pPr>
          </w:p>
        </w:tc>
      </w:tr>
    </w:tbl>
    <w:p w14:paraId="3394E9CA" w14:textId="77777777" w:rsidR="005E5B6C" w:rsidRPr="00811B18" w:rsidRDefault="005E5B6C" w:rsidP="00397A5D">
      <w:pPr>
        <w:spacing w:line="276" w:lineRule="auto"/>
        <w:jc w:val="both"/>
        <w:rPr>
          <w:rFonts w:ascii="Arial" w:hAnsi="Arial" w:cs="Arial"/>
          <w:sz w:val="24"/>
          <w:szCs w:val="24"/>
        </w:rPr>
      </w:pPr>
    </w:p>
    <w:p w14:paraId="72D9B130" w14:textId="77777777" w:rsidR="00DA0C0F" w:rsidRPr="00811B18" w:rsidRDefault="11274C38" w:rsidP="00397A5D">
      <w:pPr>
        <w:pStyle w:val="Default"/>
        <w:numPr>
          <w:ilvl w:val="0"/>
          <w:numId w:val="2"/>
        </w:numPr>
        <w:spacing w:line="276" w:lineRule="auto"/>
        <w:jc w:val="both"/>
        <w:rPr>
          <w:rFonts w:ascii="Arial" w:hAnsi="Arial" w:cs="Arial"/>
          <w:b/>
          <w:bCs/>
        </w:rPr>
      </w:pPr>
      <w:r w:rsidRPr="11274C38">
        <w:rPr>
          <w:rFonts w:ascii="Arial" w:hAnsi="Arial" w:cs="Arial"/>
          <w:b/>
          <w:bCs/>
        </w:rPr>
        <w:t>Line of Activity</w:t>
      </w:r>
    </w:p>
    <w:p w14:paraId="246F713B" w14:textId="4E810760" w:rsidR="00B64E54" w:rsidRDefault="11274C38" w:rsidP="00397A5D">
      <w:pPr>
        <w:pStyle w:val="Default"/>
        <w:spacing w:line="276" w:lineRule="auto"/>
        <w:jc w:val="both"/>
        <w:rPr>
          <w:rFonts w:ascii="Arial" w:hAnsi="Arial" w:cs="Arial"/>
        </w:rPr>
      </w:pPr>
      <w:r w:rsidRPr="11274C38">
        <w:rPr>
          <w:rFonts w:ascii="Arial" w:hAnsi="Arial" w:cs="Arial"/>
        </w:rPr>
        <w:t>Entrepreneur engaged in</w:t>
      </w:r>
      <w:r w:rsidR="00FE123A">
        <w:rPr>
          <w:rFonts w:ascii="Arial" w:hAnsi="Arial" w:cs="Arial"/>
        </w:rPr>
        <w:t xml:space="preserve"> </w:t>
      </w:r>
      <w:r w:rsidRPr="11274C38">
        <w:rPr>
          <w:rFonts w:ascii="Arial" w:hAnsi="Arial" w:cs="Arial"/>
        </w:rPr>
        <w:t xml:space="preserve">Manufacturing of </w:t>
      </w:r>
      <w:r w:rsidR="001358A0" w:rsidRPr="00811B18">
        <w:rPr>
          <w:rFonts w:ascii="Arial" w:eastAsia="Times New Roman" w:hAnsi="Arial" w:cs="Arial"/>
          <w:lang w:eastAsia="en-IN"/>
        </w:rPr>
        <w:t>Cotton Towels</w:t>
      </w:r>
      <w:r w:rsidR="001358A0">
        <w:rPr>
          <w:rFonts w:ascii="Arial" w:eastAsia="Times New Roman" w:hAnsi="Arial" w:cs="Arial"/>
          <w:lang w:eastAsia="en-IN"/>
        </w:rPr>
        <w:t xml:space="preserve"> and</w:t>
      </w:r>
      <w:r w:rsidR="001358A0" w:rsidRPr="00811B18">
        <w:rPr>
          <w:rFonts w:ascii="Arial" w:eastAsia="Times New Roman" w:hAnsi="Arial" w:cs="Arial"/>
          <w:lang w:eastAsia="en-IN"/>
        </w:rPr>
        <w:t xml:space="preserve"> </w:t>
      </w:r>
      <w:r w:rsidR="001358A0">
        <w:rPr>
          <w:rFonts w:ascii="Arial" w:eastAsia="Times New Roman" w:hAnsi="Arial" w:cs="Arial"/>
          <w:lang w:eastAsia="en-IN"/>
        </w:rPr>
        <w:t xml:space="preserve">Poly </w:t>
      </w:r>
      <w:r w:rsidR="001358A0" w:rsidRPr="00811B18">
        <w:rPr>
          <w:rFonts w:ascii="Arial" w:eastAsia="Times New Roman" w:hAnsi="Arial" w:cs="Arial"/>
          <w:lang w:eastAsia="en-IN"/>
        </w:rPr>
        <w:t xml:space="preserve">Shirting </w:t>
      </w:r>
      <w:r w:rsidR="001358A0">
        <w:rPr>
          <w:rFonts w:ascii="Arial" w:eastAsia="Times New Roman" w:hAnsi="Arial" w:cs="Arial"/>
          <w:lang w:eastAsia="en-IN"/>
        </w:rPr>
        <w:t>fabric</w:t>
      </w:r>
      <w:r w:rsidR="00755D07">
        <w:rPr>
          <w:rFonts w:ascii="Arial" w:eastAsia="Times New Roman" w:hAnsi="Arial" w:cs="Arial"/>
          <w:lang w:eastAsia="en-IN"/>
        </w:rPr>
        <w:t>.</w:t>
      </w:r>
      <w:r w:rsidRPr="11274C38">
        <w:rPr>
          <w:rFonts w:ascii="Arial" w:hAnsi="Arial" w:cs="Arial"/>
        </w:rPr>
        <w:t xml:space="preserve"> </w:t>
      </w:r>
    </w:p>
    <w:p w14:paraId="6257A266" w14:textId="77777777" w:rsidR="00D56C49" w:rsidRDefault="00D56C49" w:rsidP="00397A5D">
      <w:pPr>
        <w:pStyle w:val="Default"/>
        <w:spacing w:line="276" w:lineRule="auto"/>
        <w:jc w:val="both"/>
        <w:rPr>
          <w:rFonts w:ascii="Arial" w:hAnsi="Arial" w:cs="Arial"/>
        </w:rPr>
      </w:pPr>
    </w:p>
    <w:p w14:paraId="56FE0536" w14:textId="77777777" w:rsidR="00CD05D8" w:rsidRDefault="00CD05D8" w:rsidP="00397A5D">
      <w:pPr>
        <w:pStyle w:val="Default"/>
        <w:spacing w:line="276" w:lineRule="auto"/>
        <w:jc w:val="both"/>
        <w:rPr>
          <w:rFonts w:ascii="Arial" w:hAnsi="Arial" w:cs="Arial"/>
        </w:rPr>
      </w:pPr>
      <w:r w:rsidRPr="00CD05D8">
        <w:rPr>
          <w:rFonts w:ascii="Arial" w:hAnsi="Arial" w:cs="Arial"/>
          <w:noProof/>
        </w:rPr>
        <w:drawing>
          <wp:inline distT="0" distB="0" distL="0" distR="0" wp14:anchorId="16DACD8C" wp14:editId="630C368B">
            <wp:extent cx="2066925" cy="211319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6237" cy="2122719"/>
                    </a:xfrm>
                    <a:prstGeom prst="rect">
                      <a:avLst/>
                    </a:prstGeom>
                    <a:noFill/>
                    <a:ln>
                      <a:noFill/>
                    </a:ln>
                  </pic:spPr>
                </pic:pic>
              </a:graphicData>
            </a:graphic>
          </wp:inline>
        </w:drawing>
      </w:r>
    </w:p>
    <w:p w14:paraId="6A1AC081" w14:textId="77777777" w:rsidR="00AE5F51" w:rsidRPr="00811B18" w:rsidRDefault="00AE5F51" w:rsidP="00397A5D">
      <w:pPr>
        <w:pStyle w:val="Default"/>
        <w:spacing w:line="276" w:lineRule="auto"/>
        <w:jc w:val="both"/>
        <w:rPr>
          <w:rFonts w:ascii="Arial" w:hAnsi="Arial" w:cs="Arial"/>
        </w:rPr>
      </w:pPr>
    </w:p>
    <w:p w14:paraId="1F58178A" w14:textId="77777777" w:rsidR="005E5B6C" w:rsidRPr="00811B18" w:rsidRDefault="005E5B6C" w:rsidP="00397A5D">
      <w:pPr>
        <w:pStyle w:val="Default"/>
        <w:numPr>
          <w:ilvl w:val="0"/>
          <w:numId w:val="2"/>
        </w:numPr>
        <w:spacing w:line="276" w:lineRule="auto"/>
        <w:jc w:val="both"/>
        <w:rPr>
          <w:rFonts w:ascii="Arial" w:hAnsi="Arial" w:cs="Arial"/>
        </w:rPr>
      </w:pPr>
      <w:r w:rsidRPr="00811B18">
        <w:rPr>
          <w:rFonts w:ascii="Arial" w:hAnsi="Arial" w:cs="Arial"/>
          <w:b/>
          <w:bCs/>
        </w:rPr>
        <w:t>Managerial Competencies</w:t>
      </w:r>
      <w:r w:rsidRPr="00811B18">
        <w:rPr>
          <w:rFonts w:ascii="Arial" w:hAnsi="Arial" w:cs="Arial"/>
        </w:rPr>
        <w:t xml:space="preserve">: </w:t>
      </w:r>
    </w:p>
    <w:p w14:paraId="092F7144" w14:textId="34898985" w:rsidR="00C14F9C" w:rsidRPr="00811B18" w:rsidRDefault="008A2B54" w:rsidP="00397A5D">
      <w:pPr>
        <w:pStyle w:val="Default"/>
        <w:spacing w:line="276" w:lineRule="auto"/>
        <w:jc w:val="both"/>
        <w:rPr>
          <w:rFonts w:ascii="Arial" w:hAnsi="Arial" w:cs="Arial"/>
        </w:rPr>
      </w:pPr>
      <w:r>
        <w:rPr>
          <w:rFonts w:ascii="Arial" w:hAnsi="Arial" w:cs="Arial"/>
        </w:rPr>
        <w:t>RM,</w:t>
      </w:r>
      <w:r w:rsidR="001358A0" w:rsidRPr="001358A0">
        <w:rPr>
          <w:rFonts w:ascii="Arial" w:hAnsi="Arial" w:cs="Arial"/>
        </w:rPr>
        <w:t xml:space="preserve"> Proprietrix, who has been in trading so far, has approached TIHCL for getting into </w:t>
      </w:r>
      <w:r w:rsidR="0055300B">
        <w:rPr>
          <w:rFonts w:ascii="Arial" w:hAnsi="Arial" w:cs="Arial"/>
        </w:rPr>
        <w:t>manufacturing</w:t>
      </w:r>
      <w:r w:rsidR="001358A0" w:rsidRPr="001358A0">
        <w:rPr>
          <w:rFonts w:ascii="Arial" w:hAnsi="Arial" w:cs="Arial"/>
        </w:rPr>
        <w:t xml:space="preserve">. The proprietrix has enough experience in the trading of cotton towels from last 10 years.   The proprietor wanted to enter in manufacturing activity by taking power looms on lease from M/s </w:t>
      </w:r>
      <w:r>
        <w:rPr>
          <w:rFonts w:ascii="Arial" w:hAnsi="Arial" w:cs="Arial"/>
        </w:rPr>
        <w:t>ST</w:t>
      </w:r>
      <w:r w:rsidR="001358A0" w:rsidRPr="001358A0">
        <w:rPr>
          <w:rFonts w:ascii="Arial" w:hAnsi="Arial" w:cs="Arial"/>
        </w:rPr>
        <w:t xml:space="preserve">, a unit owned by her husband which has power looms with spare capacity.   The lessor has agreed to lease out four power looms exclusively to M/s </w:t>
      </w:r>
      <w:r>
        <w:rPr>
          <w:rFonts w:ascii="Arial" w:hAnsi="Arial" w:cs="Arial"/>
        </w:rPr>
        <w:t>BT</w:t>
      </w:r>
      <w:r w:rsidR="001358A0" w:rsidRPr="001358A0">
        <w:rPr>
          <w:rFonts w:ascii="Arial" w:hAnsi="Arial" w:cs="Arial"/>
        </w:rPr>
        <w:t>. She approached TIHCL for providing needed guidance for establishing the unit</w:t>
      </w:r>
      <w:r w:rsidR="11274C38" w:rsidRPr="11274C38">
        <w:rPr>
          <w:rFonts w:ascii="Arial" w:hAnsi="Arial" w:cs="Arial"/>
        </w:rPr>
        <w:t>.</w:t>
      </w:r>
      <w:r w:rsidR="00F172B2">
        <w:rPr>
          <w:rFonts w:ascii="Arial" w:hAnsi="Arial" w:cs="Arial"/>
        </w:rPr>
        <w:t xml:space="preserve"> </w:t>
      </w:r>
    </w:p>
    <w:p w14:paraId="7C18FB71" w14:textId="77777777" w:rsidR="005E5B6C" w:rsidRPr="00A365AA" w:rsidRDefault="005E5B6C" w:rsidP="00397A5D">
      <w:pPr>
        <w:pStyle w:val="Default"/>
        <w:numPr>
          <w:ilvl w:val="0"/>
          <w:numId w:val="2"/>
        </w:numPr>
        <w:spacing w:line="276" w:lineRule="auto"/>
        <w:jc w:val="both"/>
        <w:rPr>
          <w:rFonts w:ascii="Arial" w:hAnsi="Arial" w:cs="Arial"/>
        </w:rPr>
      </w:pPr>
      <w:r w:rsidRPr="00811B18">
        <w:rPr>
          <w:rFonts w:ascii="Arial" w:hAnsi="Arial" w:cs="Arial"/>
          <w:b/>
          <w:bCs/>
        </w:rPr>
        <w:t>Machinery:</w:t>
      </w:r>
    </w:p>
    <w:p w14:paraId="657311AA" w14:textId="77777777" w:rsidR="00A365AA" w:rsidRDefault="00A365AA" w:rsidP="00A365AA">
      <w:pPr>
        <w:pStyle w:val="Default"/>
        <w:spacing w:line="276" w:lineRule="auto"/>
        <w:jc w:val="both"/>
        <w:rPr>
          <w:rFonts w:ascii="Arial" w:hAnsi="Arial" w:cs="Arial"/>
          <w:b/>
          <w:bCs/>
        </w:rPr>
      </w:pPr>
    </w:p>
    <w:p w14:paraId="0A798B17" w14:textId="77777777" w:rsidR="00F172B2" w:rsidRDefault="00755D07" w:rsidP="00F172B2">
      <w:pPr>
        <w:pStyle w:val="Default"/>
        <w:spacing w:line="276" w:lineRule="auto"/>
        <w:jc w:val="both"/>
        <w:rPr>
          <w:rFonts w:ascii="Arial" w:eastAsia="Times New Roman" w:hAnsi="Arial" w:cs="Arial"/>
        </w:rPr>
      </w:pPr>
      <w:r w:rsidRPr="00811B18">
        <w:rPr>
          <w:rFonts w:ascii="Arial" w:hAnsi="Arial" w:cs="Arial"/>
        </w:rPr>
        <w:t xml:space="preserve">The unit comprises of only weaving and warping section. The manufacturing line is restricted to </w:t>
      </w:r>
      <w:r>
        <w:rPr>
          <w:rFonts w:ascii="Arial" w:hAnsi="Arial" w:cs="Arial"/>
        </w:rPr>
        <w:t>Poly/</w:t>
      </w:r>
      <w:r w:rsidRPr="00811B18">
        <w:rPr>
          <w:rFonts w:ascii="Arial" w:hAnsi="Arial" w:cs="Arial"/>
        </w:rPr>
        <w:t>Cotton fabrics</w:t>
      </w:r>
      <w:r>
        <w:rPr>
          <w:rFonts w:ascii="Arial" w:hAnsi="Arial" w:cs="Arial"/>
        </w:rPr>
        <w:t xml:space="preserve"> and </w:t>
      </w:r>
      <w:r w:rsidRPr="00811B18">
        <w:rPr>
          <w:rFonts w:ascii="Arial" w:hAnsi="Arial" w:cs="Arial"/>
        </w:rPr>
        <w:t xml:space="preserve">towels in dual colour. </w:t>
      </w:r>
      <w:r>
        <w:rPr>
          <w:rFonts w:ascii="Arial" w:hAnsi="Arial" w:cs="Arial"/>
        </w:rPr>
        <w:t>Recently</w:t>
      </w:r>
      <w:r w:rsidRPr="00811B18">
        <w:rPr>
          <w:rFonts w:ascii="Arial" w:hAnsi="Arial" w:cs="Arial"/>
        </w:rPr>
        <w:t xml:space="preserve">, the Unit </w:t>
      </w:r>
      <w:r>
        <w:rPr>
          <w:rFonts w:ascii="Arial" w:hAnsi="Arial" w:cs="Arial"/>
        </w:rPr>
        <w:t>entered in to lease deed</w:t>
      </w:r>
      <w:r w:rsidRPr="00811B18">
        <w:rPr>
          <w:rFonts w:ascii="Arial" w:hAnsi="Arial" w:cs="Arial"/>
        </w:rPr>
        <w:t xml:space="preserve"> </w:t>
      </w:r>
      <w:r>
        <w:rPr>
          <w:rFonts w:ascii="Arial" w:hAnsi="Arial" w:cs="Arial"/>
        </w:rPr>
        <w:t>of 4</w:t>
      </w:r>
      <w:r w:rsidRPr="00811B18">
        <w:rPr>
          <w:rFonts w:ascii="Arial" w:hAnsi="Arial" w:cs="Arial"/>
        </w:rPr>
        <w:t xml:space="preserve"> Fully Automatic Power looms. </w:t>
      </w:r>
      <w:r>
        <w:rPr>
          <w:rFonts w:ascii="Arial" w:hAnsi="Arial" w:cs="Arial"/>
        </w:rPr>
        <w:t xml:space="preserve">These machineries are of Rapier </w:t>
      </w:r>
      <w:r>
        <w:rPr>
          <w:rFonts w:ascii="Arial" w:hAnsi="Arial" w:cs="Arial"/>
        </w:rPr>
        <w:lastRenderedPageBreak/>
        <w:t xml:space="preserve">brand which are 100-inch looms. </w:t>
      </w:r>
      <w:r w:rsidRPr="00811B18">
        <w:rPr>
          <w:rFonts w:ascii="Arial" w:hAnsi="Arial" w:cs="Arial"/>
        </w:rPr>
        <w:t>They have resale value in view of their wider applicability in the process. The machinery was installed in a closed premise (with proper concrete structure) and it facilitates easy movement of workforce as well as material</w:t>
      </w:r>
      <w:r w:rsidR="11274C38" w:rsidRPr="11274C38">
        <w:rPr>
          <w:rFonts w:ascii="Arial" w:eastAsia="Times New Roman" w:hAnsi="Arial" w:cs="Arial"/>
        </w:rPr>
        <w:t xml:space="preserve">. </w:t>
      </w:r>
    </w:p>
    <w:p w14:paraId="73D9AD25" w14:textId="77777777" w:rsidR="00F172B2" w:rsidRDefault="00F172B2" w:rsidP="00F172B2">
      <w:pPr>
        <w:pStyle w:val="Default"/>
        <w:spacing w:line="276" w:lineRule="auto"/>
        <w:jc w:val="both"/>
        <w:rPr>
          <w:rFonts w:ascii="Arial" w:eastAsia="Times New Roman" w:hAnsi="Arial" w:cs="Arial"/>
        </w:rPr>
      </w:pPr>
    </w:p>
    <w:p w14:paraId="00D462B3" w14:textId="77777777" w:rsidR="007C15A0" w:rsidRPr="007C15A0" w:rsidRDefault="007C15A0" w:rsidP="007C15A0">
      <w:pPr>
        <w:pStyle w:val="Default"/>
        <w:numPr>
          <w:ilvl w:val="0"/>
          <w:numId w:val="2"/>
        </w:numPr>
        <w:spacing w:line="276" w:lineRule="auto"/>
        <w:jc w:val="both"/>
        <w:rPr>
          <w:rFonts w:ascii="Arial" w:eastAsia="Times New Roman" w:hAnsi="Arial" w:cs="Arial"/>
          <w:b/>
          <w:bCs/>
        </w:rPr>
      </w:pPr>
      <w:r w:rsidRPr="007C15A0">
        <w:rPr>
          <w:rFonts w:ascii="Arial" w:eastAsia="Times New Roman" w:hAnsi="Arial" w:cs="Arial"/>
          <w:b/>
          <w:bCs/>
        </w:rPr>
        <w:t>Brief History:</w:t>
      </w:r>
    </w:p>
    <w:p w14:paraId="6EDB230C" w14:textId="77777777" w:rsidR="001358A0" w:rsidRDefault="001358A0" w:rsidP="00811B18">
      <w:pPr>
        <w:pStyle w:val="Default"/>
        <w:spacing w:line="276" w:lineRule="auto"/>
        <w:jc w:val="both"/>
        <w:rPr>
          <w:rFonts w:ascii="Arial" w:hAnsi="Arial" w:cs="Arial"/>
        </w:rPr>
      </w:pPr>
      <w:r w:rsidRPr="001358A0">
        <w:rPr>
          <w:rFonts w:ascii="Arial" w:hAnsi="Arial" w:cs="Arial"/>
        </w:rPr>
        <w:t xml:space="preserve">The Proprietrix has 10+ years of experience in trading of shirting fabric and cotton towels as well as knowledge in the manufacturing of cotton towels. The line of business has been their traditional family business and has an intention to set up power looms. Due to high cost of the looms the firm has taken 4 looms on lease and wanted to get into the manufacturing of shirting and towels. The lease agreement is from M/s Suresh Textiles where the firm is spare capacity to lease 4 looms </w:t>
      </w:r>
      <w:r>
        <w:rPr>
          <w:rFonts w:ascii="Arial" w:hAnsi="Arial" w:cs="Arial"/>
        </w:rPr>
        <w:t>exclusively</w:t>
      </w:r>
      <w:r w:rsidRPr="001358A0">
        <w:rPr>
          <w:rFonts w:ascii="Arial" w:hAnsi="Arial" w:cs="Arial"/>
        </w:rPr>
        <w:t xml:space="preserve">. </w:t>
      </w:r>
    </w:p>
    <w:p w14:paraId="67DC8223" w14:textId="77777777" w:rsidR="001358A0" w:rsidRDefault="001358A0" w:rsidP="001358A0">
      <w:pPr>
        <w:pStyle w:val="Default"/>
        <w:tabs>
          <w:tab w:val="left" w:pos="2595"/>
        </w:tabs>
        <w:spacing w:line="276" w:lineRule="auto"/>
        <w:jc w:val="both"/>
        <w:rPr>
          <w:rFonts w:ascii="Arial" w:hAnsi="Arial" w:cs="Arial"/>
        </w:rPr>
      </w:pPr>
      <w:r>
        <w:rPr>
          <w:rFonts w:ascii="Arial" w:hAnsi="Arial" w:cs="Arial"/>
        </w:rPr>
        <w:tab/>
      </w:r>
    </w:p>
    <w:p w14:paraId="11796AFC" w14:textId="77777777" w:rsidR="00D9064F" w:rsidRDefault="00C6616D" w:rsidP="00811B18">
      <w:pPr>
        <w:pStyle w:val="Default"/>
        <w:spacing w:line="276" w:lineRule="auto"/>
        <w:jc w:val="both"/>
        <w:rPr>
          <w:rFonts w:ascii="Calibri" w:hAnsi="Calibri" w:cs="Calibri"/>
        </w:rPr>
      </w:pPr>
      <w:r w:rsidRPr="00C6616D">
        <w:rPr>
          <w:noProof/>
        </w:rPr>
        <w:t xml:space="preserve"> </w:t>
      </w:r>
      <w:r w:rsidR="00573AAC" w:rsidRPr="00573AAC">
        <w:rPr>
          <w:noProof/>
        </w:rPr>
        <w:drawing>
          <wp:inline distT="0" distB="0" distL="0" distR="0" wp14:anchorId="669565A9" wp14:editId="0C69E535">
            <wp:extent cx="5248275" cy="2952336"/>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4261" cy="2955703"/>
                    </a:xfrm>
                    <a:prstGeom prst="rect">
                      <a:avLst/>
                    </a:prstGeom>
                    <a:noFill/>
                    <a:ln>
                      <a:noFill/>
                    </a:ln>
                  </pic:spPr>
                </pic:pic>
              </a:graphicData>
            </a:graphic>
          </wp:inline>
        </w:drawing>
      </w:r>
    </w:p>
    <w:p w14:paraId="7A09F918" w14:textId="648E7BE0" w:rsidR="00051041" w:rsidRDefault="004B04BF" w:rsidP="00397A5D">
      <w:pPr>
        <w:spacing w:line="276" w:lineRule="auto"/>
        <w:rPr>
          <w:rFonts w:ascii="Calibri" w:hAnsi="Calibri" w:cs="Calibri"/>
          <w:b/>
          <w:bCs/>
          <w:sz w:val="24"/>
          <w:szCs w:val="24"/>
        </w:rPr>
      </w:pPr>
      <w:r>
        <w:rPr>
          <w:rFonts w:ascii="Calibri" w:hAnsi="Calibri" w:cs="Calibri"/>
          <w:b/>
          <w:bCs/>
          <w:sz w:val="24"/>
          <w:szCs w:val="24"/>
        </w:rPr>
        <w:t xml:space="preserve">M/S </w:t>
      </w:r>
      <w:r w:rsidR="008A2B54">
        <w:rPr>
          <w:rFonts w:ascii="Calibri" w:hAnsi="Calibri" w:cs="Calibri"/>
          <w:b/>
          <w:bCs/>
          <w:sz w:val="24"/>
          <w:szCs w:val="24"/>
        </w:rPr>
        <w:t>BT</w:t>
      </w:r>
    </w:p>
    <w:p w14:paraId="6BA60CB8" w14:textId="77777777" w:rsidR="00755D07" w:rsidRDefault="00755D07" w:rsidP="00397A5D">
      <w:pPr>
        <w:spacing w:line="276" w:lineRule="auto"/>
        <w:rPr>
          <w:rFonts w:ascii="Calibri" w:hAnsi="Calibri" w:cs="Calibri"/>
          <w:b/>
          <w:bCs/>
          <w:sz w:val="24"/>
          <w:szCs w:val="24"/>
        </w:rPr>
      </w:pPr>
    </w:p>
    <w:p w14:paraId="0E2CF8DE" w14:textId="77777777" w:rsidR="006B2F62" w:rsidRPr="00811B18" w:rsidRDefault="11274C38" w:rsidP="00397A5D">
      <w:pPr>
        <w:pStyle w:val="ListParagraph"/>
        <w:numPr>
          <w:ilvl w:val="0"/>
          <w:numId w:val="2"/>
        </w:numPr>
        <w:spacing w:line="276" w:lineRule="auto"/>
        <w:rPr>
          <w:rFonts w:ascii="Arial" w:hAnsi="Arial" w:cs="Arial"/>
          <w:b/>
          <w:bCs/>
          <w:sz w:val="24"/>
          <w:szCs w:val="24"/>
        </w:rPr>
      </w:pPr>
      <w:r w:rsidRPr="11274C38">
        <w:rPr>
          <w:rFonts w:ascii="Arial" w:hAnsi="Arial" w:cs="Arial"/>
          <w:b/>
          <w:bCs/>
          <w:sz w:val="24"/>
          <w:szCs w:val="24"/>
        </w:rPr>
        <w:t xml:space="preserve">Manufacturing Process: </w:t>
      </w:r>
    </w:p>
    <w:p w14:paraId="6E5427B9" w14:textId="77777777" w:rsidR="006B2F62" w:rsidRPr="00DA59A7" w:rsidRDefault="00755D07" w:rsidP="00DA59A7">
      <w:pPr>
        <w:spacing w:line="276" w:lineRule="auto"/>
        <w:ind w:left="420" w:firstLine="300"/>
        <w:jc w:val="both"/>
        <w:rPr>
          <w:ins w:id="1" w:author="sitapathi jagarlapudi" w:date="2020-05-02T06:27:00Z"/>
          <w:rFonts w:ascii="Arial" w:hAnsi="Arial" w:cs="Arial"/>
          <w:sz w:val="24"/>
          <w:szCs w:val="24"/>
        </w:rPr>
      </w:pPr>
      <w:r>
        <w:rPr>
          <w:rFonts w:ascii="Arial" w:hAnsi="Arial" w:cs="Arial"/>
          <w:sz w:val="24"/>
          <w:szCs w:val="24"/>
        </w:rPr>
        <w:t>Raw material used is yarn</w:t>
      </w:r>
      <w:r w:rsidR="00003A27">
        <w:rPr>
          <w:rFonts w:ascii="Arial" w:hAnsi="Arial" w:cs="Arial"/>
          <w:sz w:val="24"/>
          <w:szCs w:val="24"/>
        </w:rPr>
        <w:t xml:space="preserve"> measure</w:t>
      </w:r>
      <w:r w:rsidR="0055300B">
        <w:rPr>
          <w:rFonts w:ascii="Arial" w:hAnsi="Arial" w:cs="Arial"/>
          <w:sz w:val="24"/>
          <w:szCs w:val="24"/>
        </w:rPr>
        <w:t>d</w:t>
      </w:r>
      <w:r w:rsidR="00003A27">
        <w:rPr>
          <w:rFonts w:ascii="Arial" w:hAnsi="Arial" w:cs="Arial"/>
          <w:sz w:val="24"/>
          <w:szCs w:val="24"/>
        </w:rPr>
        <w:t xml:space="preserve"> in kilograms</w:t>
      </w:r>
      <w:r w:rsidR="00DA59A7">
        <w:rPr>
          <w:rFonts w:ascii="Arial" w:hAnsi="Arial" w:cs="Arial"/>
          <w:sz w:val="24"/>
          <w:szCs w:val="24"/>
        </w:rPr>
        <w:t>.</w:t>
      </w:r>
      <w:r>
        <w:rPr>
          <w:rFonts w:ascii="Arial" w:hAnsi="Arial" w:cs="Arial"/>
          <w:sz w:val="24"/>
          <w:szCs w:val="24"/>
        </w:rPr>
        <w:t xml:space="preserve">  These yarn rolls are integrated to warping machine and will be rolled into a beam with a set programming. Then beams are </w:t>
      </w:r>
      <w:r w:rsidR="002D45CF">
        <w:rPr>
          <w:rFonts w:ascii="Arial" w:hAnsi="Arial" w:cs="Arial"/>
          <w:sz w:val="24"/>
          <w:szCs w:val="24"/>
        </w:rPr>
        <w:t>fixed to each power loom and a weaving program code is setup</w:t>
      </w:r>
      <w:r w:rsidR="00003A27">
        <w:rPr>
          <w:rFonts w:ascii="Arial" w:hAnsi="Arial" w:cs="Arial"/>
          <w:sz w:val="24"/>
          <w:szCs w:val="24"/>
        </w:rPr>
        <w:t xml:space="preserve"> to make to final cloth or fabric.  The final product is measured in meters.</w:t>
      </w:r>
      <w:r>
        <w:rPr>
          <w:rFonts w:ascii="Arial" w:hAnsi="Arial" w:cs="Arial"/>
          <w:sz w:val="24"/>
          <w:szCs w:val="24"/>
        </w:rPr>
        <w:t xml:space="preserve">  </w:t>
      </w:r>
      <w:r w:rsidR="00DA59A7">
        <w:rPr>
          <w:rFonts w:ascii="Arial" w:hAnsi="Arial" w:cs="Arial"/>
          <w:sz w:val="24"/>
          <w:szCs w:val="24"/>
        </w:rPr>
        <w:tab/>
      </w:r>
    </w:p>
    <w:p w14:paraId="2D84E490" w14:textId="77777777" w:rsidR="006B2F62" w:rsidRPr="00811B18" w:rsidRDefault="11274C38" w:rsidP="11274C38">
      <w:pPr>
        <w:pStyle w:val="ListParagraph"/>
        <w:numPr>
          <w:ilvl w:val="0"/>
          <w:numId w:val="2"/>
        </w:numPr>
        <w:spacing w:line="276" w:lineRule="auto"/>
        <w:rPr>
          <w:b/>
          <w:bCs/>
          <w:sz w:val="24"/>
          <w:szCs w:val="24"/>
        </w:rPr>
      </w:pPr>
      <w:r w:rsidRPr="11274C38">
        <w:rPr>
          <w:rFonts w:ascii="Arial" w:hAnsi="Arial" w:cs="Arial"/>
          <w:b/>
          <w:bCs/>
          <w:sz w:val="24"/>
          <w:szCs w:val="24"/>
        </w:rPr>
        <w:t>Marketing:</w:t>
      </w:r>
      <w:r w:rsidRPr="11274C38">
        <w:rPr>
          <w:rFonts w:ascii="Arial" w:hAnsi="Arial" w:cs="Arial"/>
          <w:sz w:val="24"/>
          <w:szCs w:val="24"/>
        </w:rPr>
        <w:t xml:space="preserve"> </w:t>
      </w:r>
    </w:p>
    <w:p w14:paraId="5E4121A2" w14:textId="77777777" w:rsidR="00586D94" w:rsidRPr="00586D94" w:rsidRDefault="00586D94" w:rsidP="00586D94">
      <w:pPr>
        <w:pStyle w:val="ListParagraph"/>
        <w:numPr>
          <w:ilvl w:val="0"/>
          <w:numId w:val="12"/>
        </w:numPr>
        <w:spacing w:line="276" w:lineRule="auto"/>
        <w:jc w:val="both"/>
        <w:rPr>
          <w:rFonts w:ascii="Arial" w:hAnsi="Arial" w:cs="Arial"/>
          <w:sz w:val="24"/>
          <w:szCs w:val="24"/>
        </w:rPr>
      </w:pPr>
      <w:r w:rsidRPr="00586D94">
        <w:rPr>
          <w:rFonts w:ascii="Arial" w:hAnsi="Arial" w:cs="Arial"/>
          <w:sz w:val="24"/>
          <w:szCs w:val="24"/>
        </w:rPr>
        <w:t xml:space="preserve">Enterprise has good potential in domestic market not only in Telangana State but also in other states of the country like MP, Orissa, UP, Maharashtra. </w:t>
      </w:r>
    </w:p>
    <w:p w14:paraId="03B41BF9" w14:textId="20FB7CFE" w:rsidR="00586D94" w:rsidRPr="00586D94" w:rsidRDefault="008A2B54" w:rsidP="00586D94">
      <w:pPr>
        <w:pStyle w:val="ListParagraph"/>
        <w:numPr>
          <w:ilvl w:val="0"/>
          <w:numId w:val="12"/>
        </w:numPr>
        <w:spacing w:line="276" w:lineRule="auto"/>
        <w:jc w:val="both"/>
        <w:rPr>
          <w:rFonts w:ascii="Arial" w:hAnsi="Arial" w:cs="Arial"/>
          <w:sz w:val="24"/>
          <w:szCs w:val="24"/>
        </w:rPr>
      </w:pPr>
      <w:r>
        <w:rPr>
          <w:rFonts w:ascii="Arial" w:hAnsi="Arial" w:cs="Arial"/>
          <w:sz w:val="24"/>
          <w:szCs w:val="24"/>
        </w:rPr>
        <w:t>BT</w:t>
      </w:r>
      <w:r w:rsidR="00586D94" w:rsidRPr="00586D94">
        <w:rPr>
          <w:rFonts w:ascii="Arial" w:hAnsi="Arial" w:cs="Arial"/>
          <w:sz w:val="24"/>
          <w:szCs w:val="24"/>
        </w:rPr>
        <w:t xml:space="preserve"> has trading shop at Yadadri Bhuvanagiri from where he will sell </w:t>
      </w:r>
      <w:r w:rsidR="00586D94">
        <w:rPr>
          <w:rFonts w:ascii="Arial" w:hAnsi="Arial" w:cs="Arial"/>
          <w:sz w:val="24"/>
          <w:szCs w:val="24"/>
        </w:rPr>
        <w:t>their</w:t>
      </w:r>
      <w:r w:rsidR="00586D94" w:rsidRPr="00586D94">
        <w:rPr>
          <w:rFonts w:ascii="Arial" w:hAnsi="Arial" w:cs="Arial"/>
          <w:sz w:val="24"/>
          <w:szCs w:val="24"/>
        </w:rPr>
        <w:t xml:space="preserve"> own finished goods to local buyers in wholesale market. </w:t>
      </w:r>
    </w:p>
    <w:p w14:paraId="2FA1C3F3" w14:textId="77777777" w:rsidR="00C14F9C" w:rsidRPr="00586D94" w:rsidRDefault="00586D94" w:rsidP="00586D94">
      <w:pPr>
        <w:pStyle w:val="ListParagraph"/>
        <w:numPr>
          <w:ilvl w:val="0"/>
          <w:numId w:val="12"/>
        </w:numPr>
        <w:spacing w:line="276" w:lineRule="auto"/>
        <w:jc w:val="both"/>
        <w:rPr>
          <w:rFonts w:ascii="Arial" w:hAnsi="Arial" w:cs="Arial"/>
          <w:sz w:val="24"/>
          <w:szCs w:val="24"/>
        </w:rPr>
      </w:pPr>
      <w:r>
        <w:rPr>
          <w:rFonts w:ascii="Arial" w:hAnsi="Arial" w:cs="Arial"/>
          <w:sz w:val="24"/>
          <w:szCs w:val="24"/>
        </w:rPr>
        <w:lastRenderedPageBreak/>
        <w:t>Enterprise has good reputation in the domestic market.</w:t>
      </w:r>
    </w:p>
    <w:p w14:paraId="6BE7065C" w14:textId="77777777" w:rsidR="00DA0C0F" w:rsidRDefault="00DA0C0F" w:rsidP="00397A5D">
      <w:pPr>
        <w:pStyle w:val="Default"/>
        <w:spacing w:line="276" w:lineRule="auto"/>
        <w:jc w:val="both"/>
        <w:rPr>
          <w:rFonts w:ascii="Arial" w:hAnsi="Arial" w:cs="Arial"/>
        </w:rPr>
      </w:pPr>
    </w:p>
    <w:p w14:paraId="18EBE365" w14:textId="77777777" w:rsidR="00DA59A7" w:rsidRDefault="11274C38" w:rsidP="00397A5D">
      <w:pPr>
        <w:pStyle w:val="ListParagraph"/>
        <w:numPr>
          <w:ilvl w:val="0"/>
          <w:numId w:val="2"/>
        </w:numPr>
        <w:spacing w:line="276" w:lineRule="auto"/>
        <w:rPr>
          <w:rFonts w:ascii="Arial" w:hAnsi="Arial" w:cs="Arial"/>
          <w:b/>
          <w:bCs/>
          <w:sz w:val="24"/>
          <w:szCs w:val="24"/>
        </w:rPr>
      </w:pPr>
      <w:r w:rsidRPr="11274C38">
        <w:rPr>
          <w:rFonts w:ascii="Arial" w:hAnsi="Arial" w:cs="Arial"/>
          <w:b/>
          <w:bCs/>
          <w:sz w:val="24"/>
          <w:szCs w:val="24"/>
        </w:rPr>
        <w:t xml:space="preserve">TIHCL intervention:  </w:t>
      </w:r>
    </w:p>
    <w:p w14:paraId="2C7F69CB" w14:textId="77777777" w:rsidR="0084603E" w:rsidRDefault="00DA59A7" w:rsidP="0084603E">
      <w:pPr>
        <w:pStyle w:val="ListParagraph"/>
        <w:spacing w:line="276" w:lineRule="auto"/>
        <w:ind w:left="780"/>
        <w:jc w:val="both"/>
        <w:rPr>
          <w:rFonts w:ascii="Arial" w:hAnsi="Arial" w:cs="Arial"/>
          <w:sz w:val="24"/>
          <w:szCs w:val="24"/>
        </w:rPr>
      </w:pPr>
      <w:r w:rsidRPr="0084603E">
        <w:rPr>
          <w:rFonts w:ascii="Arial" w:hAnsi="Arial" w:cs="Arial"/>
          <w:sz w:val="24"/>
          <w:szCs w:val="24"/>
        </w:rPr>
        <w:t xml:space="preserve">Enterprise approached TIHCL for </w:t>
      </w:r>
      <w:r w:rsidR="0055300B">
        <w:rPr>
          <w:rFonts w:ascii="Arial" w:hAnsi="Arial" w:cs="Arial"/>
          <w:sz w:val="24"/>
          <w:szCs w:val="24"/>
        </w:rPr>
        <w:t>providing needed guidance and funding for entering into manufacturing activity</w:t>
      </w:r>
    </w:p>
    <w:p w14:paraId="2F0A4AE4" w14:textId="77777777" w:rsidR="0084603E" w:rsidRDefault="0084603E" w:rsidP="0084603E">
      <w:pPr>
        <w:pStyle w:val="ListParagraph"/>
        <w:spacing w:line="276" w:lineRule="auto"/>
        <w:ind w:left="780"/>
        <w:jc w:val="both"/>
        <w:rPr>
          <w:rFonts w:ascii="Arial" w:hAnsi="Arial" w:cs="Arial"/>
          <w:sz w:val="24"/>
          <w:szCs w:val="24"/>
        </w:rPr>
      </w:pPr>
    </w:p>
    <w:p w14:paraId="38E7E4DF" w14:textId="77777777" w:rsidR="006B2F62" w:rsidRPr="0084603E" w:rsidRDefault="11274C38" w:rsidP="0084603E">
      <w:pPr>
        <w:pStyle w:val="ListParagraph"/>
        <w:spacing w:line="276" w:lineRule="auto"/>
        <w:ind w:left="780"/>
        <w:jc w:val="both"/>
        <w:rPr>
          <w:rFonts w:ascii="Arial" w:hAnsi="Arial" w:cs="Arial"/>
          <w:sz w:val="24"/>
          <w:szCs w:val="24"/>
        </w:rPr>
      </w:pPr>
      <w:r w:rsidRPr="11274C38">
        <w:rPr>
          <w:rFonts w:ascii="Arial" w:hAnsi="Arial" w:cs="Arial"/>
          <w:sz w:val="24"/>
          <w:szCs w:val="24"/>
        </w:rPr>
        <w:t>TIHCL ha</w:t>
      </w:r>
      <w:r w:rsidR="00FF2633">
        <w:rPr>
          <w:rFonts w:ascii="Arial" w:hAnsi="Arial" w:cs="Arial"/>
          <w:sz w:val="24"/>
          <w:szCs w:val="24"/>
        </w:rPr>
        <w:t>d</w:t>
      </w:r>
      <w:r w:rsidRPr="11274C38">
        <w:rPr>
          <w:rFonts w:ascii="Arial" w:hAnsi="Arial" w:cs="Arial"/>
          <w:sz w:val="24"/>
          <w:szCs w:val="24"/>
        </w:rPr>
        <w:t xml:space="preserve"> identified </w:t>
      </w:r>
      <w:r w:rsidR="00FF2633">
        <w:rPr>
          <w:rFonts w:ascii="Arial" w:hAnsi="Arial" w:cs="Arial"/>
          <w:sz w:val="24"/>
          <w:szCs w:val="24"/>
        </w:rPr>
        <w:t xml:space="preserve">and considered </w:t>
      </w:r>
      <w:r w:rsidRPr="11274C38">
        <w:rPr>
          <w:rFonts w:ascii="Arial" w:hAnsi="Arial" w:cs="Arial"/>
          <w:sz w:val="24"/>
          <w:szCs w:val="24"/>
        </w:rPr>
        <w:t xml:space="preserve">following </w:t>
      </w:r>
      <w:r w:rsidR="00FF2633">
        <w:rPr>
          <w:rFonts w:ascii="Arial" w:hAnsi="Arial" w:cs="Arial"/>
          <w:sz w:val="24"/>
          <w:szCs w:val="24"/>
        </w:rPr>
        <w:t>for loan proposal.</w:t>
      </w:r>
      <w:r w:rsidRPr="11274C38">
        <w:rPr>
          <w:rFonts w:ascii="Arial" w:hAnsi="Arial" w:cs="Arial"/>
          <w:sz w:val="24"/>
          <w:szCs w:val="24"/>
        </w:rPr>
        <w:t xml:space="preserve">  </w:t>
      </w:r>
    </w:p>
    <w:p w14:paraId="334402E6" w14:textId="77777777" w:rsidR="00FF2633" w:rsidRPr="00FF2633" w:rsidRDefault="00FF2633" w:rsidP="00FF2633">
      <w:pPr>
        <w:pStyle w:val="ListParagraph"/>
        <w:numPr>
          <w:ilvl w:val="0"/>
          <w:numId w:val="5"/>
        </w:numPr>
        <w:spacing w:line="276" w:lineRule="auto"/>
        <w:jc w:val="both"/>
        <w:rPr>
          <w:rFonts w:ascii="Arial" w:hAnsi="Arial" w:cs="Arial"/>
          <w:sz w:val="24"/>
          <w:szCs w:val="24"/>
        </w:rPr>
      </w:pPr>
      <w:r w:rsidRPr="00FF2633">
        <w:rPr>
          <w:rFonts w:ascii="Arial" w:hAnsi="Arial" w:cs="Arial"/>
          <w:sz w:val="24"/>
          <w:szCs w:val="24"/>
        </w:rPr>
        <w:t>The customer has commenced the trading business of cotton towels and shirting fabric in year 2013 and has a good customer base in local market as well as inter states. Being a well experienced trader, with a view to grow their business and to create employment, Ms. Regonda Manjula has taken an initiative of manufacturing the fabric</w:t>
      </w:r>
    </w:p>
    <w:p w14:paraId="532FFAC2" w14:textId="77777777" w:rsidR="00FF2633" w:rsidRPr="00FF2633" w:rsidRDefault="00FF2633" w:rsidP="00FF2633">
      <w:pPr>
        <w:pStyle w:val="ListParagraph"/>
        <w:numPr>
          <w:ilvl w:val="0"/>
          <w:numId w:val="5"/>
        </w:numPr>
        <w:spacing w:line="276" w:lineRule="auto"/>
        <w:jc w:val="both"/>
        <w:rPr>
          <w:rFonts w:ascii="Arial" w:hAnsi="Arial" w:cs="Arial"/>
          <w:sz w:val="24"/>
          <w:szCs w:val="24"/>
        </w:rPr>
      </w:pPr>
      <w:r w:rsidRPr="00FF2633">
        <w:rPr>
          <w:rFonts w:ascii="Arial" w:hAnsi="Arial" w:cs="Arial"/>
          <w:sz w:val="24"/>
          <w:szCs w:val="24"/>
        </w:rPr>
        <w:t>The unit sells the products to wholesale market.</w:t>
      </w:r>
    </w:p>
    <w:p w14:paraId="72B3D012" w14:textId="77777777" w:rsidR="00FF2633" w:rsidRPr="00FF2633" w:rsidRDefault="00FF2633" w:rsidP="00FF2633">
      <w:pPr>
        <w:pStyle w:val="ListParagraph"/>
        <w:numPr>
          <w:ilvl w:val="0"/>
          <w:numId w:val="5"/>
        </w:numPr>
        <w:spacing w:line="276" w:lineRule="auto"/>
        <w:jc w:val="both"/>
        <w:rPr>
          <w:rFonts w:ascii="Arial" w:hAnsi="Arial" w:cs="Arial"/>
          <w:sz w:val="24"/>
          <w:szCs w:val="24"/>
        </w:rPr>
      </w:pPr>
      <w:r w:rsidRPr="00FF2633">
        <w:rPr>
          <w:rFonts w:ascii="Arial" w:hAnsi="Arial" w:cs="Arial"/>
          <w:sz w:val="24"/>
          <w:szCs w:val="24"/>
        </w:rPr>
        <w:t>The customer has thorough knowledge of the market and its potential.</w:t>
      </w:r>
    </w:p>
    <w:p w14:paraId="77423C72" w14:textId="77777777" w:rsidR="00FF2633" w:rsidRPr="00FF2633" w:rsidRDefault="00FF2633" w:rsidP="00FF2633">
      <w:pPr>
        <w:pStyle w:val="ListParagraph"/>
        <w:numPr>
          <w:ilvl w:val="0"/>
          <w:numId w:val="5"/>
        </w:numPr>
        <w:spacing w:line="276" w:lineRule="auto"/>
        <w:jc w:val="both"/>
        <w:rPr>
          <w:rFonts w:ascii="Arial" w:hAnsi="Arial" w:cs="Arial"/>
          <w:sz w:val="24"/>
          <w:szCs w:val="24"/>
        </w:rPr>
      </w:pPr>
      <w:r w:rsidRPr="00FF2633">
        <w:rPr>
          <w:rFonts w:ascii="Arial" w:hAnsi="Arial" w:cs="Arial"/>
          <w:sz w:val="24"/>
          <w:szCs w:val="24"/>
        </w:rPr>
        <w:t>The product being cotton/polyester and reasonable price, there is adequate demand for the cotton towels and poly shirting fabrics.</w:t>
      </w:r>
    </w:p>
    <w:p w14:paraId="4315CFA2" w14:textId="77777777" w:rsidR="00FF2633" w:rsidRPr="00FF2633" w:rsidRDefault="00FF2633" w:rsidP="00FF2633">
      <w:pPr>
        <w:pStyle w:val="ListParagraph"/>
        <w:numPr>
          <w:ilvl w:val="0"/>
          <w:numId w:val="5"/>
        </w:numPr>
        <w:spacing w:line="276" w:lineRule="auto"/>
        <w:jc w:val="both"/>
        <w:rPr>
          <w:rFonts w:ascii="Arial" w:hAnsi="Arial" w:cs="Arial"/>
          <w:sz w:val="24"/>
          <w:szCs w:val="24"/>
        </w:rPr>
      </w:pPr>
      <w:r w:rsidRPr="00FF2633">
        <w:rPr>
          <w:rFonts w:ascii="Arial" w:hAnsi="Arial" w:cs="Arial"/>
          <w:sz w:val="24"/>
          <w:szCs w:val="24"/>
        </w:rPr>
        <w:t>Existing trading business has good sales record in the past and confident of improvising the sales in the future.</w:t>
      </w:r>
    </w:p>
    <w:p w14:paraId="36CB5B2F" w14:textId="77777777" w:rsidR="006B2F62" w:rsidRPr="003A2706" w:rsidRDefault="00FF2633" w:rsidP="00FF2633">
      <w:pPr>
        <w:pStyle w:val="ListParagraph"/>
        <w:numPr>
          <w:ilvl w:val="0"/>
          <w:numId w:val="5"/>
        </w:numPr>
        <w:spacing w:line="276" w:lineRule="auto"/>
        <w:jc w:val="both"/>
        <w:rPr>
          <w:rFonts w:ascii="Arial" w:hAnsi="Arial" w:cs="Arial"/>
          <w:sz w:val="24"/>
          <w:szCs w:val="24"/>
        </w:rPr>
      </w:pPr>
      <w:r w:rsidRPr="00FF2633">
        <w:rPr>
          <w:rFonts w:ascii="Arial" w:hAnsi="Arial" w:cs="Arial"/>
          <w:sz w:val="24"/>
          <w:szCs w:val="24"/>
        </w:rPr>
        <w:t>To take it forward, she has taken 4 power looms for lease from M/s Suresh Textiles and started manufacturing of poly shirting fabric and cotton towels</w:t>
      </w:r>
      <w:r w:rsidR="003A2706">
        <w:rPr>
          <w:rFonts w:ascii="Arial" w:hAnsi="Arial" w:cs="Arial"/>
          <w:sz w:val="24"/>
          <w:szCs w:val="24"/>
        </w:rPr>
        <w:t>.</w:t>
      </w:r>
    </w:p>
    <w:p w14:paraId="3275F20B" w14:textId="77777777" w:rsidR="00B75021" w:rsidRPr="00811B18" w:rsidRDefault="00445360" w:rsidP="00397A5D">
      <w:pPr>
        <w:pStyle w:val="Default"/>
        <w:spacing w:line="276" w:lineRule="auto"/>
        <w:ind w:left="720"/>
        <w:jc w:val="both"/>
        <w:rPr>
          <w:rFonts w:ascii="Arial" w:hAnsi="Arial" w:cs="Arial"/>
        </w:rPr>
      </w:pPr>
      <w:r>
        <w:rPr>
          <w:rFonts w:ascii="Arial" w:hAnsi="Arial" w:cs="Arial"/>
        </w:rPr>
        <w:t>As per TIHCL assessment</w:t>
      </w:r>
      <w:r w:rsidR="11274C38" w:rsidRPr="11274C38">
        <w:rPr>
          <w:rFonts w:ascii="Arial" w:hAnsi="Arial" w:cs="Arial"/>
        </w:rPr>
        <w:t xml:space="preserve">, </w:t>
      </w:r>
      <w:r w:rsidR="00FF2633">
        <w:rPr>
          <w:rFonts w:ascii="Arial" w:hAnsi="Arial" w:cs="Arial"/>
        </w:rPr>
        <w:t>we have</w:t>
      </w:r>
      <w:r w:rsidR="11274C38" w:rsidRPr="11274C38">
        <w:rPr>
          <w:rFonts w:ascii="Arial" w:hAnsi="Arial" w:cs="Arial"/>
        </w:rPr>
        <w:t xml:space="preserve"> </w:t>
      </w:r>
      <w:r w:rsidR="00FF2633">
        <w:rPr>
          <w:rFonts w:ascii="Arial" w:hAnsi="Arial" w:cs="Arial"/>
        </w:rPr>
        <w:t>sanctioned</w:t>
      </w:r>
      <w:r w:rsidR="11274C38" w:rsidRPr="11274C38">
        <w:rPr>
          <w:rFonts w:ascii="Arial" w:hAnsi="Arial" w:cs="Arial"/>
        </w:rPr>
        <w:t xml:space="preserve"> </w:t>
      </w:r>
      <w:r w:rsidR="00FF2633">
        <w:rPr>
          <w:rFonts w:ascii="Arial" w:hAnsi="Arial" w:cs="Arial"/>
        </w:rPr>
        <w:t>a composite</w:t>
      </w:r>
      <w:r w:rsidR="11274C38" w:rsidRPr="11274C38">
        <w:rPr>
          <w:rFonts w:ascii="Arial" w:hAnsi="Arial" w:cs="Arial"/>
        </w:rPr>
        <w:t xml:space="preserve"> term loan of ₹</w:t>
      </w:r>
      <w:r w:rsidR="00C03591">
        <w:rPr>
          <w:rFonts w:ascii="Arial" w:hAnsi="Arial" w:cs="Arial"/>
        </w:rPr>
        <w:t>1.6</w:t>
      </w:r>
      <w:r w:rsidR="00487C6C">
        <w:rPr>
          <w:rFonts w:ascii="Arial" w:hAnsi="Arial" w:cs="Arial"/>
        </w:rPr>
        <w:t xml:space="preserve"> million</w:t>
      </w:r>
      <w:r w:rsidR="11274C38" w:rsidRPr="11274C38">
        <w:rPr>
          <w:rFonts w:ascii="Arial" w:hAnsi="Arial" w:cs="Arial"/>
        </w:rPr>
        <w:t xml:space="preserve"> </w:t>
      </w:r>
      <w:r w:rsidR="00C03591">
        <w:rPr>
          <w:rFonts w:ascii="Arial" w:hAnsi="Arial" w:cs="Arial"/>
        </w:rPr>
        <w:t xml:space="preserve">with a </w:t>
      </w:r>
      <w:r w:rsidR="11274C38" w:rsidRPr="11274C38">
        <w:rPr>
          <w:rFonts w:ascii="Arial" w:hAnsi="Arial" w:cs="Arial"/>
        </w:rPr>
        <w:t xml:space="preserve">moratorium of </w:t>
      </w:r>
      <w:r w:rsidR="00C03591">
        <w:rPr>
          <w:rFonts w:ascii="Arial" w:hAnsi="Arial" w:cs="Arial"/>
        </w:rPr>
        <w:t>6 months</w:t>
      </w:r>
      <w:r w:rsidR="11274C38" w:rsidRPr="11274C38">
        <w:rPr>
          <w:rFonts w:ascii="Arial" w:hAnsi="Arial" w:cs="Arial"/>
        </w:rPr>
        <w:t xml:space="preserve">. </w:t>
      </w:r>
      <w:r w:rsidR="00C03591">
        <w:rPr>
          <w:rFonts w:ascii="Arial" w:hAnsi="Arial" w:cs="Arial"/>
        </w:rPr>
        <w:t>With this funded amount unit was able to operate effectively.</w:t>
      </w:r>
    </w:p>
    <w:p w14:paraId="71D34CE9" w14:textId="77777777" w:rsidR="00922ECC" w:rsidRDefault="00922ECC" w:rsidP="00397A5D">
      <w:pPr>
        <w:pStyle w:val="ListParagraph"/>
        <w:spacing w:line="276" w:lineRule="auto"/>
        <w:ind w:left="780"/>
        <w:rPr>
          <w:rFonts w:ascii="Calibri" w:hAnsi="Calibri" w:cs="Calibri"/>
          <w:sz w:val="24"/>
          <w:szCs w:val="24"/>
        </w:rPr>
      </w:pPr>
    </w:p>
    <w:tbl>
      <w:tblPr>
        <w:tblStyle w:val="TableGrid"/>
        <w:tblW w:w="4610" w:type="pct"/>
        <w:tblInd w:w="704" w:type="dxa"/>
        <w:tblLook w:val="0420" w:firstRow="1" w:lastRow="0" w:firstColumn="0" w:lastColumn="0" w:noHBand="0" w:noVBand="1"/>
      </w:tblPr>
      <w:tblGrid>
        <w:gridCol w:w="2402"/>
        <w:gridCol w:w="2186"/>
        <w:gridCol w:w="3726"/>
      </w:tblGrid>
      <w:tr w:rsidR="00C32CC2" w:rsidRPr="009F74E3" w14:paraId="7E5A8285" w14:textId="77777777" w:rsidTr="00445360">
        <w:trPr>
          <w:trHeight w:val="474"/>
        </w:trPr>
        <w:tc>
          <w:tcPr>
            <w:tcW w:w="1444" w:type="pct"/>
            <w:hideMark/>
          </w:tcPr>
          <w:p w14:paraId="044E8E84" w14:textId="77777777" w:rsidR="000D2628" w:rsidRPr="009F74E3" w:rsidRDefault="000D2628" w:rsidP="009F74E3">
            <w:pPr>
              <w:pStyle w:val="ListParagraph"/>
              <w:spacing w:after="160" w:line="276" w:lineRule="auto"/>
              <w:ind w:left="0"/>
              <w:rPr>
                <w:rFonts w:ascii="Arial" w:hAnsi="Arial" w:cs="Arial"/>
              </w:rPr>
            </w:pPr>
            <w:r w:rsidRPr="009F74E3">
              <w:rPr>
                <w:rFonts w:ascii="Arial" w:hAnsi="Arial" w:cs="Arial"/>
                <w:b/>
                <w:bCs/>
              </w:rPr>
              <w:t>Key indicators</w:t>
            </w:r>
          </w:p>
        </w:tc>
        <w:tc>
          <w:tcPr>
            <w:tcW w:w="1314" w:type="pct"/>
            <w:hideMark/>
          </w:tcPr>
          <w:p w14:paraId="54BE13FA" w14:textId="77777777" w:rsidR="000D2628" w:rsidRPr="009F74E3" w:rsidRDefault="0084603E" w:rsidP="009F74E3">
            <w:pPr>
              <w:pStyle w:val="ListParagraph"/>
              <w:spacing w:after="160" w:line="276" w:lineRule="auto"/>
              <w:ind w:left="0"/>
              <w:rPr>
                <w:rFonts w:ascii="Arial" w:hAnsi="Arial" w:cs="Arial"/>
              </w:rPr>
            </w:pPr>
            <w:r w:rsidRPr="009F74E3">
              <w:rPr>
                <w:rFonts w:ascii="Arial" w:hAnsi="Arial" w:cs="Arial"/>
                <w:b/>
                <w:bCs/>
              </w:rPr>
              <w:t>Pre-</w:t>
            </w:r>
            <w:r w:rsidR="00445360">
              <w:rPr>
                <w:rFonts w:ascii="Arial" w:hAnsi="Arial" w:cs="Arial"/>
                <w:b/>
                <w:bCs/>
              </w:rPr>
              <w:t>Sanction</w:t>
            </w:r>
          </w:p>
        </w:tc>
        <w:tc>
          <w:tcPr>
            <w:tcW w:w="2241" w:type="pct"/>
            <w:hideMark/>
          </w:tcPr>
          <w:p w14:paraId="1B11363D" w14:textId="77777777" w:rsidR="000D2628" w:rsidRPr="009F74E3" w:rsidRDefault="000D2628" w:rsidP="009F74E3">
            <w:pPr>
              <w:pStyle w:val="ListParagraph"/>
              <w:spacing w:after="160" w:line="276" w:lineRule="auto"/>
              <w:ind w:left="0"/>
              <w:rPr>
                <w:rFonts w:ascii="Arial" w:hAnsi="Arial" w:cs="Arial"/>
              </w:rPr>
            </w:pPr>
            <w:r w:rsidRPr="009F74E3">
              <w:rPr>
                <w:rFonts w:ascii="Arial" w:hAnsi="Arial" w:cs="Arial"/>
                <w:b/>
                <w:bCs/>
              </w:rPr>
              <w:t>Post TIHCL intervention</w:t>
            </w:r>
          </w:p>
        </w:tc>
      </w:tr>
      <w:tr w:rsidR="00C32CC2" w:rsidRPr="009F74E3" w14:paraId="4C0354E4" w14:textId="77777777" w:rsidTr="00445360">
        <w:trPr>
          <w:trHeight w:val="462"/>
        </w:trPr>
        <w:tc>
          <w:tcPr>
            <w:tcW w:w="1444" w:type="pct"/>
            <w:hideMark/>
          </w:tcPr>
          <w:p w14:paraId="714E29A4" w14:textId="77777777" w:rsidR="000D2628" w:rsidRPr="009F74E3" w:rsidRDefault="000D2628" w:rsidP="009F74E3">
            <w:pPr>
              <w:pStyle w:val="ListParagraph"/>
              <w:spacing w:after="160" w:line="276" w:lineRule="auto"/>
              <w:ind w:left="0"/>
              <w:rPr>
                <w:rFonts w:ascii="Arial" w:hAnsi="Arial" w:cs="Arial"/>
              </w:rPr>
            </w:pPr>
            <w:r w:rsidRPr="009F74E3">
              <w:rPr>
                <w:rFonts w:ascii="Arial" w:hAnsi="Arial" w:cs="Arial"/>
              </w:rPr>
              <w:t>Capacity</w:t>
            </w:r>
            <w:r w:rsidR="009F74E3">
              <w:rPr>
                <w:rFonts w:ascii="Arial" w:hAnsi="Arial" w:cs="Arial"/>
              </w:rPr>
              <w:t xml:space="preserve"> </w:t>
            </w:r>
            <w:r w:rsidRPr="009F74E3">
              <w:rPr>
                <w:rFonts w:ascii="Arial" w:hAnsi="Arial" w:cs="Arial"/>
              </w:rPr>
              <w:t>Utilization</w:t>
            </w:r>
          </w:p>
        </w:tc>
        <w:tc>
          <w:tcPr>
            <w:tcW w:w="1314" w:type="pct"/>
            <w:hideMark/>
          </w:tcPr>
          <w:p w14:paraId="5EA06632" w14:textId="77777777" w:rsidR="000D2628" w:rsidRPr="009F74E3" w:rsidRDefault="00445360" w:rsidP="009F74E3">
            <w:pPr>
              <w:pStyle w:val="ListParagraph"/>
              <w:spacing w:after="160" w:line="276" w:lineRule="auto"/>
              <w:ind w:left="0"/>
              <w:jc w:val="center"/>
              <w:rPr>
                <w:rFonts w:ascii="Arial" w:hAnsi="Arial" w:cs="Arial"/>
              </w:rPr>
            </w:pPr>
            <w:r>
              <w:rPr>
                <w:rFonts w:ascii="Arial" w:hAnsi="Arial" w:cs="Arial"/>
              </w:rPr>
              <w:t>Into trading activity</w:t>
            </w:r>
          </w:p>
        </w:tc>
        <w:tc>
          <w:tcPr>
            <w:tcW w:w="2241" w:type="pct"/>
            <w:hideMark/>
          </w:tcPr>
          <w:p w14:paraId="4A7D827A" w14:textId="77777777" w:rsidR="000D2628" w:rsidRPr="00C47BE5" w:rsidRDefault="00445360" w:rsidP="11274C38">
            <w:pPr>
              <w:pStyle w:val="ListParagraph"/>
              <w:spacing w:after="160" w:line="276" w:lineRule="auto"/>
              <w:ind w:left="0"/>
              <w:jc w:val="center"/>
              <w:rPr>
                <w:rFonts w:ascii="Arial" w:hAnsi="Arial" w:cs="Arial"/>
              </w:rPr>
            </w:pPr>
            <w:r>
              <w:rPr>
                <w:rFonts w:ascii="Arial" w:hAnsi="Arial" w:cs="Arial"/>
              </w:rPr>
              <w:t xml:space="preserve">Into Manufacturing with </w:t>
            </w:r>
            <w:r w:rsidR="11274C38" w:rsidRPr="0097045C">
              <w:rPr>
                <w:rFonts w:ascii="Arial" w:hAnsi="Arial" w:cs="Arial"/>
              </w:rPr>
              <w:t>50%</w:t>
            </w:r>
            <w:r>
              <w:rPr>
                <w:rFonts w:ascii="Arial" w:hAnsi="Arial" w:cs="Arial"/>
              </w:rPr>
              <w:t xml:space="preserve"> capacity utilization on leased looms</w:t>
            </w:r>
          </w:p>
        </w:tc>
      </w:tr>
      <w:tr w:rsidR="00C32CC2" w:rsidRPr="009F74E3" w14:paraId="77D57060" w14:textId="77777777" w:rsidTr="00445360">
        <w:trPr>
          <w:trHeight w:val="274"/>
        </w:trPr>
        <w:tc>
          <w:tcPr>
            <w:tcW w:w="1444" w:type="pct"/>
            <w:hideMark/>
          </w:tcPr>
          <w:p w14:paraId="36DC8F1D" w14:textId="77777777" w:rsidR="000D2628" w:rsidRPr="009F74E3" w:rsidRDefault="000D2628" w:rsidP="009F74E3">
            <w:pPr>
              <w:pStyle w:val="ListParagraph"/>
              <w:spacing w:after="160" w:line="276" w:lineRule="auto"/>
              <w:ind w:left="0"/>
              <w:rPr>
                <w:rFonts w:ascii="Arial" w:hAnsi="Arial" w:cs="Arial"/>
              </w:rPr>
            </w:pPr>
            <w:r w:rsidRPr="009F74E3">
              <w:rPr>
                <w:rFonts w:ascii="Arial" w:hAnsi="Arial" w:cs="Arial"/>
              </w:rPr>
              <w:t>Turnover</w:t>
            </w:r>
          </w:p>
        </w:tc>
        <w:tc>
          <w:tcPr>
            <w:tcW w:w="1314" w:type="pct"/>
            <w:hideMark/>
          </w:tcPr>
          <w:p w14:paraId="466B0EAC" w14:textId="77777777" w:rsidR="000D2628" w:rsidRPr="009F74E3" w:rsidRDefault="00445360" w:rsidP="009F74E3">
            <w:pPr>
              <w:pStyle w:val="ListParagraph"/>
              <w:spacing w:after="160" w:line="276" w:lineRule="auto"/>
              <w:ind w:left="0"/>
              <w:jc w:val="center"/>
              <w:rPr>
                <w:rFonts w:ascii="Arial" w:hAnsi="Arial" w:cs="Arial"/>
              </w:rPr>
            </w:pPr>
            <w:r>
              <w:rPr>
                <w:rFonts w:ascii="Arial" w:hAnsi="Arial" w:cs="Arial"/>
              </w:rPr>
              <w:t>2.7 million in trading</w:t>
            </w:r>
          </w:p>
        </w:tc>
        <w:tc>
          <w:tcPr>
            <w:tcW w:w="2241" w:type="pct"/>
            <w:hideMark/>
          </w:tcPr>
          <w:p w14:paraId="141EACBC" w14:textId="77777777" w:rsidR="000D2628" w:rsidRPr="00C47BE5" w:rsidRDefault="00445360" w:rsidP="11274C38">
            <w:pPr>
              <w:pStyle w:val="ListParagraph"/>
              <w:spacing w:after="160" w:line="276" w:lineRule="auto"/>
              <w:ind w:left="0"/>
              <w:jc w:val="center"/>
              <w:rPr>
                <w:rFonts w:ascii="Arial" w:hAnsi="Arial" w:cs="Arial"/>
              </w:rPr>
            </w:pPr>
            <w:r>
              <w:rPr>
                <w:rFonts w:ascii="Arial" w:hAnsi="Arial" w:cs="Arial"/>
              </w:rPr>
              <w:t xml:space="preserve">Additional turnover </w:t>
            </w:r>
            <w:r w:rsidR="00231176">
              <w:rPr>
                <w:rFonts w:ascii="Arial" w:hAnsi="Arial" w:cs="Arial"/>
              </w:rPr>
              <w:t>₹</w:t>
            </w:r>
            <w:r w:rsidR="00C03591">
              <w:rPr>
                <w:rFonts w:ascii="Arial" w:hAnsi="Arial" w:cs="Arial"/>
              </w:rPr>
              <w:t>3.</w:t>
            </w:r>
            <w:r w:rsidR="00D17589">
              <w:rPr>
                <w:rFonts w:ascii="Arial" w:hAnsi="Arial" w:cs="Arial"/>
              </w:rPr>
              <w:t>5</w:t>
            </w:r>
            <w:r w:rsidR="00C03591">
              <w:rPr>
                <w:rFonts w:ascii="Arial" w:hAnsi="Arial" w:cs="Arial"/>
              </w:rPr>
              <w:t>0</w:t>
            </w:r>
            <w:r w:rsidR="11274C38" w:rsidRPr="0097045C">
              <w:rPr>
                <w:rFonts w:ascii="Arial" w:hAnsi="Arial" w:cs="Arial"/>
              </w:rPr>
              <w:t xml:space="preserve"> million</w:t>
            </w:r>
            <w:r w:rsidR="00231176">
              <w:rPr>
                <w:rFonts w:ascii="Arial" w:hAnsi="Arial" w:cs="Arial"/>
              </w:rPr>
              <w:t xml:space="preserve"> (Annualized)</w:t>
            </w:r>
          </w:p>
        </w:tc>
      </w:tr>
      <w:tr w:rsidR="00C32CC2" w:rsidRPr="009F74E3" w14:paraId="463EA9B6" w14:textId="77777777" w:rsidTr="00445360">
        <w:trPr>
          <w:trHeight w:val="102"/>
        </w:trPr>
        <w:tc>
          <w:tcPr>
            <w:tcW w:w="1444" w:type="pct"/>
            <w:hideMark/>
          </w:tcPr>
          <w:p w14:paraId="52450909" w14:textId="77777777" w:rsidR="000D2628" w:rsidRPr="009F74E3" w:rsidRDefault="000D2628" w:rsidP="009F74E3">
            <w:pPr>
              <w:pStyle w:val="ListParagraph"/>
              <w:spacing w:after="160" w:line="276" w:lineRule="auto"/>
              <w:ind w:left="0"/>
              <w:rPr>
                <w:rFonts w:ascii="Arial" w:hAnsi="Arial" w:cs="Arial"/>
              </w:rPr>
            </w:pPr>
            <w:r w:rsidRPr="009F74E3">
              <w:rPr>
                <w:rFonts w:ascii="Arial" w:hAnsi="Arial" w:cs="Arial"/>
              </w:rPr>
              <w:t>Employment</w:t>
            </w:r>
          </w:p>
        </w:tc>
        <w:tc>
          <w:tcPr>
            <w:tcW w:w="1314" w:type="pct"/>
            <w:hideMark/>
          </w:tcPr>
          <w:p w14:paraId="3D788958" w14:textId="77777777" w:rsidR="000D2628" w:rsidRPr="009F74E3" w:rsidRDefault="00445360" w:rsidP="009F74E3">
            <w:pPr>
              <w:pStyle w:val="ListParagraph"/>
              <w:spacing w:after="160" w:line="276" w:lineRule="auto"/>
              <w:ind w:left="0"/>
              <w:jc w:val="center"/>
              <w:rPr>
                <w:rFonts w:ascii="Arial" w:hAnsi="Arial" w:cs="Arial"/>
              </w:rPr>
            </w:pPr>
            <w:r>
              <w:rPr>
                <w:rFonts w:ascii="Arial" w:hAnsi="Arial" w:cs="Arial"/>
              </w:rPr>
              <w:t>Only proprietrix</w:t>
            </w:r>
          </w:p>
        </w:tc>
        <w:tc>
          <w:tcPr>
            <w:tcW w:w="2241" w:type="pct"/>
            <w:hideMark/>
          </w:tcPr>
          <w:p w14:paraId="5439BE19" w14:textId="77777777" w:rsidR="000D2628" w:rsidRPr="0097045C" w:rsidRDefault="00C03591" w:rsidP="11274C38">
            <w:pPr>
              <w:pStyle w:val="ListParagraph"/>
              <w:spacing w:after="160" w:line="276" w:lineRule="auto"/>
              <w:ind w:left="0"/>
              <w:jc w:val="center"/>
              <w:rPr>
                <w:rFonts w:ascii="Arial" w:hAnsi="Arial" w:cs="Arial"/>
              </w:rPr>
            </w:pPr>
            <w:r>
              <w:rPr>
                <w:rFonts w:ascii="Arial" w:hAnsi="Arial" w:cs="Arial"/>
              </w:rPr>
              <w:t>2</w:t>
            </w:r>
          </w:p>
        </w:tc>
      </w:tr>
    </w:tbl>
    <w:p w14:paraId="6D0182C8" w14:textId="77777777" w:rsidR="006B2F62" w:rsidRPr="00C14F9C" w:rsidRDefault="006B2F62" w:rsidP="00397A5D">
      <w:pPr>
        <w:pStyle w:val="ListParagraph"/>
        <w:spacing w:line="276" w:lineRule="auto"/>
        <w:ind w:left="780"/>
        <w:rPr>
          <w:rFonts w:ascii="Calibri" w:hAnsi="Calibri" w:cs="Calibri"/>
          <w:sz w:val="24"/>
          <w:szCs w:val="24"/>
        </w:rPr>
      </w:pPr>
    </w:p>
    <w:p w14:paraId="6E03206C" w14:textId="77777777" w:rsidR="00420664" w:rsidRPr="009F74E3" w:rsidRDefault="0084603E" w:rsidP="00CB277D">
      <w:pPr>
        <w:pStyle w:val="ListParagraph"/>
        <w:numPr>
          <w:ilvl w:val="0"/>
          <w:numId w:val="2"/>
        </w:numPr>
        <w:spacing w:line="276" w:lineRule="auto"/>
        <w:rPr>
          <w:rFonts w:ascii="Arial" w:hAnsi="Arial" w:cs="Arial"/>
          <w:b/>
          <w:bCs/>
          <w:sz w:val="24"/>
          <w:szCs w:val="24"/>
        </w:rPr>
      </w:pPr>
      <w:r w:rsidRPr="11274C38">
        <w:rPr>
          <w:rFonts w:ascii="Arial" w:hAnsi="Arial" w:cs="Arial"/>
          <w:b/>
          <w:bCs/>
          <w:sz w:val="24"/>
          <w:szCs w:val="24"/>
        </w:rPr>
        <w:t>Labor</w:t>
      </w:r>
      <w:r w:rsidR="11274C38" w:rsidRPr="11274C38">
        <w:rPr>
          <w:rFonts w:ascii="Arial" w:hAnsi="Arial" w:cs="Arial"/>
          <w:b/>
          <w:bCs/>
          <w:sz w:val="24"/>
          <w:szCs w:val="24"/>
        </w:rPr>
        <w:t xml:space="preserve"> Status: (post TIHCL intervention)</w:t>
      </w:r>
    </w:p>
    <w:tbl>
      <w:tblPr>
        <w:tblW w:w="0" w:type="auto"/>
        <w:tblInd w:w="872" w:type="dxa"/>
        <w:tblLook w:val="04A0" w:firstRow="1" w:lastRow="0" w:firstColumn="1" w:lastColumn="0" w:noHBand="0" w:noVBand="1"/>
      </w:tblPr>
      <w:tblGrid>
        <w:gridCol w:w="2020"/>
        <w:gridCol w:w="2022"/>
        <w:gridCol w:w="2022"/>
      </w:tblGrid>
      <w:tr w:rsidR="00420664" w:rsidRPr="009F74E3" w14:paraId="36EB1DA1" w14:textId="77777777" w:rsidTr="11274C38">
        <w:trPr>
          <w:trHeight w:val="256"/>
        </w:trPr>
        <w:tc>
          <w:tcPr>
            <w:tcW w:w="2020" w:type="dxa"/>
            <w:tcBorders>
              <w:top w:val="single" w:sz="8" w:space="0" w:color="auto"/>
              <w:left w:val="single" w:sz="8" w:space="0" w:color="auto"/>
              <w:bottom w:val="single" w:sz="8" w:space="0" w:color="auto"/>
              <w:right w:val="single" w:sz="8" w:space="0" w:color="auto"/>
            </w:tcBorders>
            <w:vAlign w:val="center"/>
            <w:hideMark/>
          </w:tcPr>
          <w:p w14:paraId="08FFD37D" w14:textId="77777777" w:rsidR="00420664" w:rsidRPr="009F74E3" w:rsidRDefault="00420664" w:rsidP="00CB277D">
            <w:pPr>
              <w:pStyle w:val="NormalWeb"/>
              <w:spacing w:line="276" w:lineRule="auto"/>
              <w:rPr>
                <w:rFonts w:ascii="Arial" w:hAnsi="Arial" w:cs="Arial"/>
              </w:rPr>
            </w:pPr>
            <w:r w:rsidRPr="009F74E3">
              <w:rPr>
                <w:rFonts w:ascii="Arial" w:hAnsi="Arial" w:cs="Arial"/>
              </w:rPr>
              <w:t xml:space="preserve"> Gender </w:t>
            </w:r>
          </w:p>
        </w:tc>
        <w:tc>
          <w:tcPr>
            <w:tcW w:w="2022" w:type="dxa"/>
            <w:tcBorders>
              <w:top w:val="single" w:sz="8" w:space="0" w:color="auto"/>
              <w:left w:val="nil"/>
              <w:bottom w:val="single" w:sz="8" w:space="0" w:color="auto"/>
              <w:right w:val="single" w:sz="8" w:space="0" w:color="auto"/>
            </w:tcBorders>
            <w:vAlign w:val="center"/>
            <w:hideMark/>
          </w:tcPr>
          <w:p w14:paraId="59610673" w14:textId="77777777" w:rsidR="00420664" w:rsidRPr="009F74E3" w:rsidRDefault="00420664" w:rsidP="00CB277D">
            <w:pPr>
              <w:pStyle w:val="NormalWeb"/>
              <w:spacing w:line="276" w:lineRule="auto"/>
              <w:rPr>
                <w:rFonts w:ascii="Arial" w:hAnsi="Arial" w:cs="Arial"/>
              </w:rPr>
            </w:pPr>
            <w:r w:rsidRPr="009F74E3">
              <w:rPr>
                <w:rFonts w:ascii="Arial" w:hAnsi="Arial" w:cs="Arial"/>
              </w:rPr>
              <w:t>Skilled</w:t>
            </w:r>
          </w:p>
        </w:tc>
        <w:tc>
          <w:tcPr>
            <w:tcW w:w="2022" w:type="dxa"/>
            <w:tcBorders>
              <w:top w:val="single" w:sz="8" w:space="0" w:color="auto"/>
              <w:left w:val="nil"/>
              <w:bottom w:val="single" w:sz="8" w:space="0" w:color="auto"/>
              <w:right w:val="single" w:sz="8" w:space="0" w:color="auto"/>
            </w:tcBorders>
            <w:vAlign w:val="center"/>
            <w:hideMark/>
          </w:tcPr>
          <w:p w14:paraId="7A4151C6" w14:textId="77777777" w:rsidR="00420664" w:rsidRPr="009F74E3" w:rsidRDefault="00420664" w:rsidP="00CB277D">
            <w:pPr>
              <w:pStyle w:val="NormalWeb"/>
              <w:spacing w:line="276" w:lineRule="auto"/>
              <w:rPr>
                <w:rFonts w:ascii="Arial" w:hAnsi="Arial" w:cs="Arial"/>
              </w:rPr>
            </w:pPr>
            <w:r w:rsidRPr="009F74E3">
              <w:rPr>
                <w:rFonts w:ascii="Arial" w:hAnsi="Arial" w:cs="Arial"/>
              </w:rPr>
              <w:t>Unskilled</w:t>
            </w:r>
          </w:p>
        </w:tc>
      </w:tr>
      <w:tr w:rsidR="00420664" w:rsidRPr="009F74E3" w14:paraId="03A50B8B" w14:textId="77777777" w:rsidTr="11274C38">
        <w:trPr>
          <w:trHeight w:val="277"/>
        </w:trPr>
        <w:tc>
          <w:tcPr>
            <w:tcW w:w="2020" w:type="dxa"/>
            <w:tcBorders>
              <w:top w:val="nil"/>
              <w:left w:val="single" w:sz="8" w:space="0" w:color="auto"/>
              <w:bottom w:val="single" w:sz="8" w:space="0" w:color="auto"/>
              <w:right w:val="single" w:sz="8" w:space="0" w:color="auto"/>
            </w:tcBorders>
            <w:vAlign w:val="center"/>
            <w:hideMark/>
          </w:tcPr>
          <w:p w14:paraId="74DC7756" w14:textId="77777777" w:rsidR="00420664" w:rsidRPr="009F74E3" w:rsidRDefault="00420664" w:rsidP="00CB277D">
            <w:pPr>
              <w:pStyle w:val="NormalWeb"/>
              <w:spacing w:line="276" w:lineRule="auto"/>
              <w:rPr>
                <w:rFonts w:ascii="Arial" w:hAnsi="Arial" w:cs="Arial"/>
              </w:rPr>
            </w:pPr>
            <w:r w:rsidRPr="009F74E3">
              <w:rPr>
                <w:rFonts w:ascii="Arial" w:hAnsi="Arial" w:cs="Arial"/>
              </w:rPr>
              <w:t>Men</w:t>
            </w:r>
          </w:p>
        </w:tc>
        <w:tc>
          <w:tcPr>
            <w:tcW w:w="2022" w:type="dxa"/>
            <w:tcBorders>
              <w:top w:val="nil"/>
              <w:left w:val="nil"/>
              <w:bottom w:val="single" w:sz="8" w:space="0" w:color="auto"/>
              <w:right w:val="single" w:sz="8" w:space="0" w:color="auto"/>
            </w:tcBorders>
            <w:vAlign w:val="center"/>
            <w:hideMark/>
          </w:tcPr>
          <w:p w14:paraId="48DB13E1" w14:textId="77777777" w:rsidR="00420664" w:rsidRPr="009F74E3" w:rsidRDefault="00420664" w:rsidP="00CB277D">
            <w:pPr>
              <w:pStyle w:val="NormalWeb"/>
              <w:spacing w:line="276" w:lineRule="auto"/>
              <w:rPr>
                <w:rFonts w:ascii="Arial" w:hAnsi="Arial" w:cs="Arial"/>
              </w:rPr>
            </w:pPr>
            <w:r w:rsidRPr="009F74E3">
              <w:rPr>
                <w:rFonts w:ascii="Arial" w:hAnsi="Arial" w:cs="Arial"/>
              </w:rPr>
              <w:t> </w:t>
            </w:r>
            <w:r w:rsidR="00C87719">
              <w:rPr>
                <w:rFonts w:ascii="Arial" w:hAnsi="Arial" w:cs="Arial"/>
              </w:rPr>
              <w:t>1</w:t>
            </w:r>
          </w:p>
        </w:tc>
        <w:tc>
          <w:tcPr>
            <w:tcW w:w="2022" w:type="dxa"/>
            <w:tcBorders>
              <w:top w:val="nil"/>
              <w:left w:val="nil"/>
              <w:bottom w:val="single" w:sz="8" w:space="0" w:color="auto"/>
              <w:right w:val="single" w:sz="8" w:space="0" w:color="auto"/>
            </w:tcBorders>
            <w:vAlign w:val="center"/>
            <w:hideMark/>
          </w:tcPr>
          <w:p w14:paraId="17967F79" w14:textId="77777777" w:rsidR="00420664" w:rsidRPr="009F74E3" w:rsidRDefault="00420664" w:rsidP="00CB277D">
            <w:pPr>
              <w:pStyle w:val="NormalWeb"/>
              <w:spacing w:line="276" w:lineRule="auto"/>
              <w:rPr>
                <w:rFonts w:ascii="Arial" w:hAnsi="Arial" w:cs="Arial"/>
              </w:rPr>
            </w:pPr>
            <w:r w:rsidRPr="009F74E3">
              <w:rPr>
                <w:rFonts w:ascii="Arial" w:hAnsi="Arial" w:cs="Arial"/>
              </w:rPr>
              <w:t> </w:t>
            </w:r>
            <w:r w:rsidR="00FF0BD5">
              <w:rPr>
                <w:rFonts w:ascii="Arial" w:hAnsi="Arial" w:cs="Arial"/>
              </w:rPr>
              <w:t>1</w:t>
            </w:r>
          </w:p>
        </w:tc>
      </w:tr>
      <w:tr w:rsidR="00420664" w:rsidRPr="009F74E3" w14:paraId="418E516A" w14:textId="77777777" w:rsidTr="11274C38">
        <w:trPr>
          <w:trHeight w:val="256"/>
        </w:trPr>
        <w:tc>
          <w:tcPr>
            <w:tcW w:w="2020" w:type="dxa"/>
            <w:tcBorders>
              <w:top w:val="nil"/>
              <w:left w:val="single" w:sz="8" w:space="0" w:color="auto"/>
              <w:bottom w:val="single" w:sz="8" w:space="0" w:color="auto"/>
              <w:right w:val="single" w:sz="8" w:space="0" w:color="auto"/>
            </w:tcBorders>
            <w:vAlign w:val="center"/>
            <w:hideMark/>
          </w:tcPr>
          <w:p w14:paraId="6DB88B04" w14:textId="77777777" w:rsidR="00420664" w:rsidRPr="009F74E3" w:rsidRDefault="00420664" w:rsidP="00CB277D">
            <w:pPr>
              <w:pStyle w:val="NormalWeb"/>
              <w:spacing w:line="276" w:lineRule="auto"/>
              <w:rPr>
                <w:rFonts w:ascii="Arial" w:hAnsi="Arial" w:cs="Arial"/>
              </w:rPr>
            </w:pPr>
            <w:r w:rsidRPr="009F74E3">
              <w:rPr>
                <w:rFonts w:ascii="Arial" w:hAnsi="Arial" w:cs="Arial"/>
              </w:rPr>
              <w:t xml:space="preserve">Women </w:t>
            </w:r>
          </w:p>
        </w:tc>
        <w:tc>
          <w:tcPr>
            <w:tcW w:w="2022" w:type="dxa"/>
            <w:tcBorders>
              <w:top w:val="nil"/>
              <w:left w:val="nil"/>
              <w:bottom w:val="single" w:sz="8" w:space="0" w:color="auto"/>
              <w:right w:val="single" w:sz="8" w:space="0" w:color="auto"/>
            </w:tcBorders>
            <w:vAlign w:val="center"/>
            <w:hideMark/>
          </w:tcPr>
          <w:p w14:paraId="5BBA0925" w14:textId="77777777" w:rsidR="00420664" w:rsidRPr="009F74E3" w:rsidRDefault="00420664" w:rsidP="00CB277D">
            <w:pPr>
              <w:pStyle w:val="NormalWeb"/>
              <w:spacing w:line="276" w:lineRule="auto"/>
              <w:rPr>
                <w:rFonts w:ascii="Arial" w:hAnsi="Arial" w:cs="Arial"/>
              </w:rPr>
            </w:pPr>
            <w:r w:rsidRPr="009F74E3">
              <w:rPr>
                <w:rFonts w:ascii="Arial" w:hAnsi="Arial" w:cs="Arial"/>
              </w:rPr>
              <w:t> 0</w:t>
            </w:r>
          </w:p>
        </w:tc>
        <w:tc>
          <w:tcPr>
            <w:tcW w:w="2022" w:type="dxa"/>
            <w:tcBorders>
              <w:top w:val="nil"/>
              <w:left w:val="nil"/>
              <w:bottom w:val="single" w:sz="8" w:space="0" w:color="auto"/>
              <w:right w:val="single" w:sz="8" w:space="0" w:color="auto"/>
            </w:tcBorders>
            <w:vAlign w:val="center"/>
            <w:hideMark/>
          </w:tcPr>
          <w:p w14:paraId="0AFDB17A" w14:textId="77777777" w:rsidR="00420664" w:rsidRPr="009F74E3" w:rsidRDefault="00420664" w:rsidP="00CB277D">
            <w:pPr>
              <w:pStyle w:val="NormalWeb"/>
              <w:spacing w:line="276" w:lineRule="auto"/>
              <w:rPr>
                <w:rFonts w:ascii="Arial" w:hAnsi="Arial" w:cs="Arial"/>
              </w:rPr>
            </w:pPr>
            <w:r w:rsidRPr="009F74E3">
              <w:rPr>
                <w:rFonts w:ascii="Arial" w:hAnsi="Arial" w:cs="Arial"/>
              </w:rPr>
              <w:t> 0</w:t>
            </w:r>
          </w:p>
        </w:tc>
      </w:tr>
      <w:tr w:rsidR="00420664" w:rsidRPr="009F74E3" w14:paraId="7E8890AD" w14:textId="77777777" w:rsidTr="11274C38">
        <w:trPr>
          <w:trHeight w:val="256"/>
        </w:trPr>
        <w:tc>
          <w:tcPr>
            <w:tcW w:w="2020" w:type="dxa"/>
            <w:tcBorders>
              <w:top w:val="nil"/>
              <w:left w:val="single" w:sz="8" w:space="0" w:color="auto"/>
              <w:bottom w:val="single" w:sz="8" w:space="0" w:color="auto"/>
              <w:right w:val="single" w:sz="8" w:space="0" w:color="auto"/>
            </w:tcBorders>
            <w:vAlign w:val="center"/>
            <w:hideMark/>
          </w:tcPr>
          <w:p w14:paraId="0BD61CEA" w14:textId="77777777" w:rsidR="00420664" w:rsidRPr="009F74E3" w:rsidRDefault="00420664" w:rsidP="00CB277D">
            <w:pPr>
              <w:pStyle w:val="NormalWeb"/>
              <w:spacing w:line="276" w:lineRule="auto"/>
              <w:rPr>
                <w:rFonts w:ascii="Arial" w:hAnsi="Arial" w:cs="Arial"/>
              </w:rPr>
            </w:pPr>
            <w:r w:rsidRPr="009F74E3">
              <w:rPr>
                <w:rFonts w:ascii="Arial" w:hAnsi="Arial" w:cs="Arial"/>
              </w:rPr>
              <w:t xml:space="preserve">Total </w:t>
            </w:r>
          </w:p>
        </w:tc>
        <w:tc>
          <w:tcPr>
            <w:tcW w:w="2022" w:type="dxa"/>
            <w:tcBorders>
              <w:top w:val="nil"/>
              <w:left w:val="nil"/>
              <w:bottom w:val="single" w:sz="8" w:space="0" w:color="auto"/>
              <w:right w:val="single" w:sz="8" w:space="0" w:color="auto"/>
            </w:tcBorders>
            <w:vAlign w:val="center"/>
            <w:hideMark/>
          </w:tcPr>
          <w:p w14:paraId="301FE279" w14:textId="77777777" w:rsidR="00420664" w:rsidRPr="009F74E3" w:rsidRDefault="00420664" w:rsidP="00CB277D">
            <w:pPr>
              <w:pStyle w:val="NormalWeb"/>
              <w:spacing w:line="276" w:lineRule="auto"/>
              <w:rPr>
                <w:rFonts w:ascii="Arial" w:hAnsi="Arial" w:cs="Arial"/>
              </w:rPr>
            </w:pPr>
            <w:r w:rsidRPr="009F74E3">
              <w:rPr>
                <w:rFonts w:ascii="Arial" w:hAnsi="Arial" w:cs="Arial"/>
              </w:rPr>
              <w:t> </w:t>
            </w:r>
            <w:r w:rsidR="00C87719">
              <w:rPr>
                <w:rFonts w:ascii="Arial" w:hAnsi="Arial" w:cs="Arial"/>
              </w:rPr>
              <w:t>1</w:t>
            </w:r>
          </w:p>
        </w:tc>
        <w:tc>
          <w:tcPr>
            <w:tcW w:w="2022" w:type="dxa"/>
            <w:tcBorders>
              <w:top w:val="nil"/>
              <w:left w:val="nil"/>
              <w:bottom w:val="single" w:sz="8" w:space="0" w:color="auto"/>
              <w:right w:val="single" w:sz="8" w:space="0" w:color="auto"/>
            </w:tcBorders>
            <w:vAlign w:val="center"/>
            <w:hideMark/>
          </w:tcPr>
          <w:p w14:paraId="52400EE7" w14:textId="77777777" w:rsidR="00420664" w:rsidRPr="009F74E3" w:rsidRDefault="00420664" w:rsidP="00CB277D">
            <w:pPr>
              <w:pStyle w:val="NormalWeb"/>
              <w:spacing w:line="276" w:lineRule="auto"/>
              <w:rPr>
                <w:rFonts w:ascii="Arial" w:hAnsi="Arial" w:cs="Arial"/>
              </w:rPr>
            </w:pPr>
            <w:r w:rsidRPr="009F74E3">
              <w:rPr>
                <w:rFonts w:ascii="Arial" w:hAnsi="Arial" w:cs="Arial"/>
              </w:rPr>
              <w:t> </w:t>
            </w:r>
            <w:r w:rsidR="00FF0BD5">
              <w:rPr>
                <w:rFonts w:ascii="Arial" w:hAnsi="Arial" w:cs="Arial"/>
              </w:rPr>
              <w:t>1</w:t>
            </w:r>
          </w:p>
        </w:tc>
      </w:tr>
    </w:tbl>
    <w:p w14:paraId="5823381B" w14:textId="77777777" w:rsidR="005B0FB8" w:rsidRDefault="005B0FB8" w:rsidP="00CB277D">
      <w:pPr>
        <w:spacing w:line="276" w:lineRule="auto"/>
        <w:jc w:val="both"/>
        <w:rPr>
          <w:rFonts w:ascii="Arial" w:hAnsi="Arial" w:cs="Arial"/>
          <w:b/>
          <w:bCs/>
          <w:sz w:val="24"/>
          <w:szCs w:val="24"/>
        </w:rPr>
      </w:pPr>
    </w:p>
    <w:p w14:paraId="5A2C3601" w14:textId="77777777" w:rsidR="00420664" w:rsidRPr="009F74E3" w:rsidRDefault="11274C38" w:rsidP="00CB277D">
      <w:pPr>
        <w:spacing w:line="276" w:lineRule="auto"/>
        <w:jc w:val="both"/>
        <w:rPr>
          <w:rFonts w:ascii="Arial" w:hAnsi="Arial" w:cs="Arial"/>
          <w:b/>
          <w:bCs/>
          <w:sz w:val="24"/>
          <w:szCs w:val="24"/>
        </w:rPr>
      </w:pPr>
      <w:r w:rsidRPr="11274C38">
        <w:rPr>
          <w:rFonts w:ascii="Arial" w:hAnsi="Arial" w:cs="Arial"/>
          <w:b/>
          <w:bCs/>
          <w:sz w:val="24"/>
          <w:szCs w:val="24"/>
        </w:rPr>
        <w:t xml:space="preserve">Livelihood: </w:t>
      </w:r>
      <w:r w:rsidR="0084603E" w:rsidRPr="0084603E">
        <w:rPr>
          <w:rFonts w:ascii="Arial" w:hAnsi="Arial" w:cs="Arial"/>
          <w:sz w:val="24"/>
          <w:szCs w:val="24"/>
        </w:rPr>
        <w:t>Enterprise created</w:t>
      </w:r>
      <w:r w:rsidRPr="0084603E">
        <w:rPr>
          <w:rFonts w:ascii="Arial" w:hAnsi="Arial" w:cs="Arial"/>
          <w:sz w:val="24"/>
          <w:szCs w:val="24"/>
        </w:rPr>
        <w:t xml:space="preserve"> employment to </w:t>
      </w:r>
      <w:r w:rsidR="00025AD9">
        <w:rPr>
          <w:rFonts w:ascii="Arial" w:hAnsi="Arial" w:cs="Arial"/>
          <w:sz w:val="24"/>
          <w:szCs w:val="24"/>
        </w:rPr>
        <w:t>2</w:t>
      </w:r>
      <w:r w:rsidRPr="0084603E">
        <w:rPr>
          <w:rFonts w:ascii="Arial" w:hAnsi="Arial" w:cs="Arial"/>
          <w:sz w:val="24"/>
          <w:szCs w:val="24"/>
        </w:rPr>
        <w:t xml:space="preserve"> </w:t>
      </w:r>
      <w:r w:rsidR="0084603E" w:rsidRPr="0084603E">
        <w:rPr>
          <w:rFonts w:ascii="Arial" w:hAnsi="Arial" w:cs="Arial"/>
          <w:sz w:val="24"/>
          <w:szCs w:val="24"/>
        </w:rPr>
        <w:t>workers at</w:t>
      </w:r>
      <w:r w:rsidRPr="0084603E">
        <w:rPr>
          <w:rFonts w:ascii="Arial" w:hAnsi="Arial" w:cs="Arial"/>
          <w:sz w:val="24"/>
          <w:szCs w:val="24"/>
        </w:rPr>
        <w:t xml:space="preserve"> 50% of capacity and may require another </w:t>
      </w:r>
      <w:r w:rsidR="00C03591">
        <w:rPr>
          <w:rFonts w:ascii="Arial" w:hAnsi="Arial" w:cs="Arial"/>
          <w:sz w:val="24"/>
          <w:szCs w:val="24"/>
        </w:rPr>
        <w:t>1 or 2</w:t>
      </w:r>
      <w:r w:rsidRPr="0084603E">
        <w:rPr>
          <w:rFonts w:ascii="Arial" w:hAnsi="Arial" w:cs="Arial"/>
          <w:sz w:val="24"/>
          <w:szCs w:val="24"/>
        </w:rPr>
        <w:t xml:space="preserve"> workers during full capacity</w:t>
      </w:r>
      <w:r w:rsidRPr="11274C38">
        <w:rPr>
          <w:rFonts w:ascii="Arial" w:hAnsi="Arial" w:cs="Arial"/>
          <w:b/>
          <w:bCs/>
          <w:sz w:val="24"/>
          <w:szCs w:val="24"/>
        </w:rPr>
        <w:t xml:space="preserve">.   </w:t>
      </w:r>
    </w:p>
    <w:sectPr w:rsidR="00420664" w:rsidRPr="009F74E3" w:rsidSect="00811B18">
      <w:footerReference w:type="default" r:id="rId12"/>
      <w:headerReference w:type="first" r:id="rId13"/>
      <w:pgSz w:w="11907" w:h="16840" w:code="9"/>
      <w:pgMar w:top="1391" w:right="1440" w:bottom="102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110DA" w14:textId="77777777" w:rsidR="00D9237C" w:rsidRDefault="00D9237C" w:rsidP="00811B18">
      <w:pPr>
        <w:spacing w:after="0" w:line="240" w:lineRule="auto"/>
      </w:pPr>
      <w:r>
        <w:separator/>
      </w:r>
    </w:p>
  </w:endnote>
  <w:endnote w:type="continuationSeparator" w:id="0">
    <w:p w14:paraId="08E5BE2E" w14:textId="77777777" w:rsidR="00D9237C" w:rsidRDefault="00D9237C" w:rsidP="00811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0C030" w14:textId="77777777" w:rsidR="00F96FF7" w:rsidRDefault="00F96FF7">
    <w:pPr>
      <w:pStyle w:val="Footer"/>
      <w:jc w:val="right"/>
    </w:pPr>
    <w:r>
      <w:t>Telangana Industrial Health Clinic Ltd.</w:t>
    </w:r>
    <w:r>
      <w:tab/>
    </w:r>
    <w:r>
      <w:tab/>
    </w:r>
    <w:sdt>
      <w:sdtPr>
        <w:id w:val="-1848090685"/>
        <w:docPartObj>
          <w:docPartGallery w:val="Page Numbers (Bottom of Page)"/>
          <w:docPartUnique/>
        </w:docPartObj>
      </w:sdtPr>
      <w:sdtEndPr/>
      <w:sdtContent>
        <w:r>
          <w:t xml:space="preserve">Page | </w:t>
        </w:r>
        <w:r>
          <w:fldChar w:fldCharType="begin"/>
        </w:r>
        <w:r>
          <w:instrText xml:space="preserve"> PAGE   \* MERGEFORMAT </w:instrText>
        </w:r>
        <w:r>
          <w:fldChar w:fldCharType="separate"/>
        </w:r>
        <w:r w:rsidR="00483569">
          <w:rPr>
            <w:noProof/>
          </w:rPr>
          <w:t>3</w:t>
        </w:r>
        <w:r>
          <w:rPr>
            <w:noProof/>
          </w:rPr>
          <w:fldChar w:fldCharType="end"/>
        </w:r>
        <w:r>
          <w:t xml:space="preserve"> </w:t>
        </w:r>
      </w:sdtContent>
    </w:sdt>
  </w:p>
  <w:p w14:paraId="0749BB19" w14:textId="77777777" w:rsidR="00F96FF7" w:rsidRDefault="00F96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8AC971" w14:textId="77777777" w:rsidR="00D9237C" w:rsidRDefault="00D9237C" w:rsidP="00811B18">
      <w:pPr>
        <w:spacing w:after="0" w:line="240" w:lineRule="auto"/>
      </w:pPr>
      <w:r>
        <w:separator/>
      </w:r>
    </w:p>
  </w:footnote>
  <w:footnote w:type="continuationSeparator" w:id="0">
    <w:p w14:paraId="780A95A0" w14:textId="77777777" w:rsidR="00D9237C" w:rsidRDefault="00D9237C" w:rsidP="00811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83A3D" w14:textId="77777777" w:rsidR="00811B18" w:rsidRPr="00811B18" w:rsidRDefault="00811B18">
    <w:pPr>
      <w:pStyle w:val="Header"/>
      <w:rPr>
        <w:rFonts w:ascii="Arial" w:hAnsi="Arial" w:cs="Arial"/>
        <w:b/>
        <w:bCs/>
        <w:sz w:val="24"/>
        <w:szCs w:val="24"/>
      </w:rPr>
    </w:pPr>
    <w:r w:rsidRPr="00811B18">
      <w:rPr>
        <w:rFonts w:ascii="Arial" w:hAnsi="Arial" w:cs="Arial"/>
        <w:b/>
        <w:bCs/>
        <w:sz w:val="24"/>
        <w:szCs w:val="24"/>
      </w:rPr>
      <w:t>Telangana Industrial Health Clinic Ltd.</w:t>
    </w:r>
    <w:r w:rsidR="00F96FF7">
      <w:rPr>
        <w:rFonts w:ascii="Arial" w:hAnsi="Arial" w:cs="Arial"/>
        <w:b/>
        <w:bCs/>
        <w:sz w:val="24"/>
        <w:szCs w:val="24"/>
      </w:rPr>
      <w:tab/>
    </w:r>
    <w:r w:rsidR="00F96FF7">
      <w:rPr>
        <w:rFonts w:ascii="Arial" w:hAnsi="Arial" w:cs="Arial"/>
        <w:b/>
        <w:bCs/>
        <w:sz w:val="24"/>
        <w:szCs w:val="24"/>
      </w:rPr>
      <w:tab/>
    </w:r>
    <w:r w:rsidR="00F96FF7" w:rsidRPr="00F96FF7">
      <w:rPr>
        <w:rFonts w:ascii="Arial" w:hAnsi="Arial" w:cs="Arial"/>
        <w:b/>
        <w:bCs/>
        <w:u w:val="single"/>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27F25"/>
    <w:multiLevelType w:val="hybridMultilevel"/>
    <w:tmpl w:val="DFFA2C6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77F32AB"/>
    <w:multiLevelType w:val="hybridMultilevel"/>
    <w:tmpl w:val="1FC40FE4"/>
    <w:lvl w:ilvl="0" w:tplc="04090001">
      <w:start w:val="1"/>
      <w:numFmt w:val="bullet"/>
      <w:lvlText w:val=""/>
      <w:lvlJc w:val="left"/>
      <w:pPr>
        <w:ind w:left="780" w:hanging="360"/>
      </w:pPr>
      <w:rPr>
        <w:rFonts w:ascii="Symbol" w:hAnsi="Symbol"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37E0AA3"/>
    <w:multiLevelType w:val="hybridMultilevel"/>
    <w:tmpl w:val="FEFCB74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363465A"/>
    <w:multiLevelType w:val="hybridMultilevel"/>
    <w:tmpl w:val="5298FBC4"/>
    <w:lvl w:ilvl="0" w:tplc="04090009">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5FE0D22"/>
    <w:multiLevelType w:val="hybridMultilevel"/>
    <w:tmpl w:val="E9F60C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40EE33A0"/>
    <w:multiLevelType w:val="hybridMultilevel"/>
    <w:tmpl w:val="9490F146"/>
    <w:lvl w:ilvl="0" w:tplc="4009000F">
      <w:start w:val="1"/>
      <w:numFmt w:val="decimal"/>
      <w:lvlText w:val="%1."/>
      <w:lvlJc w:val="left"/>
      <w:pPr>
        <w:ind w:left="1222" w:hanging="360"/>
      </w:pPr>
    </w:lvl>
    <w:lvl w:ilvl="1" w:tplc="40090019" w:tentative="1">
      <w:start w:val="1"/>
      <w:numFmt w:val="lowerLetter"/>
      <w:lvlText w:val="%2."/>
      <w:lvlJc w:val="left"/>
      <w:pPr>
        <w:ind w:left="1942" w:hanging="360"/>
      </w:pPr>
    </w:lvl>
    <w:lvl w:ilvl="2" w:tplc="4009001B" w:tentative="1">
      <w:start w:val="1"/>
      <w:numFmt w:val="lowerRoman"/>
      <w:lvlText w:val="%3."/>
      <w:lvlJc w:val="right"/>
      <w:pPr>
        <w:ind w:left="2662" w:hanging="180"/>
      </w:pPr>
    </w:lvl>
    <w:lvl w:ilvl="3" w:tplc="4009000F" w:tentative="1">
      <w:start w:val="1"/>
      <w:numFmt w:val="decimal"/>
      <w:lvlText w:val="%4."/>
      <w:lvlJc w:val="left"/>
      <w:pPr>
        <w:ind w:left="3382" w:hanging="360"/>
      </w:pPr>
    </w:lvl>
    <w:lvl w:ilvl="4" w:tplc="40090019" w:tentative="1">
      <w:start w:val="1"/>
      <w:numFmt w:val="lowerLetter"/>
      <w:lvlText w:val="%5."/>
      <w:lvlJc w:val="left"/>
      <w:pPr>
        <w:ind w:left="4102" w:hanging="360"/>
      </w:pPr>
    </w:lvl>
    <w:lvl w:ilvl="5" w:tplc="4009001B" w:tentative="1">
      <w:start w:val="1"/>
      <w:numFmt w:val="lowerRoman"/>
      <w:lvlText w:val="%6."/>
      <w:lvlJc w:val="right"/>
      <w:pPr>
        <w:ind w:left="4822" w:hanging="180"/>
      </w:pPr>
    </w:lvl>
    <w:lvl w:ilvl="6" w:tplc="4009000F" w:tentative="1">
      <w:start w:val="1"/>
      <w:numFmt w:val="decimal"/>
      <w:lvlText w:val="%7."/>
      <w:lvlJc w:val="left"/>
      <w:pPr>
        <w:ind w:left="5542" w:hanging="360"/>
      </w:pPr>
    </w:lvl>
    <w:lvl w:ilvl="7" w:tplc="40090019" w:tentative="1">
      <w:start w:val="1"/>
      <w:numFmt w:val="lowerLetter"/>
      <w:lvlText w:val="%8."/>
      <w:lvlJc w:val="left"/>
      <w:pPr>
        <w:ind w:left="6262" w:hanging="360"/>
      </w:pPr>
    </w:lvl>
    <w:lvl w:ilvl="8" w:tplc="4009001B" w:tentative="1">
      <w:start w:val="1"/>
      <w:numFmt w:val="lowerRoman"/>
      <w:lvlText w:val="%9."/>
      <w:lvlJc w:val="right"/>
      <w:pPr>
        <w:ind w:left="6982" w:hanging="180"/>
      </w:pPr>
    </w:lvl>
  </w:abstractNum>
  <w:abstractNum w:abstractNumId="6" w15:restartNumberingAfterBreak="0">
    <w:nsid w:val="50691C1C"/>
    <w:multiLevelType w:val="hybridMultilevel"/>
    <w:tmpl w:val="302ED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9F5BA5"/>
    <w:multiLevelType w:val="hybridMultilevel"/>
    <w:tmpl w:val="49966E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62DB43F0"/>
    <w:multiLevelType w:val="hybridMultilevel"/>
    <w:tmpl w:val="A4BC3A56"/>
    <w:lvl w:ilvl="0" w:tplc="0409000F">
      <w:start w:val="1"/>
      <w:numFmt w:val="decimal"/>
      <w:lvlText w:val="%1."/>
      <w:lvlJc w:val="left"/>
      <w:pPr>
        <w:ind w:left="780" w:hanging="360"/>
      </w:pPr>
    </w:lvl>
    <w:lvl w:ilvl="1" w:tplc="5EF8B204">
      <w:numFmt w:val="bullet"/>
      <w:lvlText w:val="•"/>
      <w:lvlJc w:val="left"/>
      <w:pPr>
        <w:ind w:left="1800" w:hanging="660"/>
      </w:pPr>
      <w:rPr>
        <w:rFonts w:ascii="Arial" w:eastAsiaTheme="minorHAnsi" w:hAnsi="Arial" w:cs="Aria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68111A36"/>
    <w:multiLevelType w:val="hybridMultilevel"/>
    <w:tmpl w:val="6BDA28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FBE19A4"/>
    <w:multiLevelType w:val="hybridMultilevel"/>
    <w:tmpl w:val="563221D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15:restartNumberingAfterBreak="0">
    <w:nsid w:val="7FB51B20"/>
    <w:multiLevelType w:val="hybridMultilevel"/>
    <w:tmpl w:val="C652F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4"/>
  </w:num>
  <w:num w:numId="4">
    <w:abstractNumId w:val="5"/>
  </w:num>
  <w:num w:numId="5">
    <w:abstractNumId w:val="9"/>
  </w:num>
  <w:num w:numId="6">
    <w:abstractNumId w:val="1"/>
  </w:num>
  <w:num w:numId="7">
    <w:abstractNumId w:val="2"/>
  </w:num>
  <w:num w:numId="8">
    <w:abstractNumId w:val="3"/>
  </w:num>
  <w:num w:numId="9">
    <w:abstractNumId w:val="11"/>
  </w:num>
  <w:num w:numId="10">
    <w:abstractNumId w:val="6"/>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2C8"/>
    <w:rsid w:val="00003A27"/>
    <w:rsid w:val="00025AD9"/>
    <w:rsid w:val="00051041"/>
    <w:rsid w:val="00072C26"/>
    <w:rsid w:val="00090CE0"/>
    <w:rsid w:val="000A538D"/>
    <w:rsid w:val="000B0DA8"/>
    <w:rsid w:val="000C44FC"/>
    <w:rsid w:val="000D2628"/>
    <w:rsid w:val="0010074F"/>
    <w:rsid w:val="00110557"/>
    <w:rsid w:val="00114765"/>
    <w:rsid w:val="0011730E"/>
    <w:rsid w:val="001358A0"/>
    <w:rsid w:val="001C37A4"/>
    <w:rsid w:val="001D18F9"/>
    <w:rsid w:val="002150B9"/>
    <w:rsid w:val="00216936"/>
    <w:rsid w:val="00227732"/>
    <w:rsid w:val="00231176"/>
    <w:rsid w:val="00256585"/>
    <w:rsid w:val="002621C1"/>
    <w:rsid w:val="0027128E"/>
    <w:rsid w:val="002927B9"/>
    <w:rsid w:val="002A4FFB"/>
    <w:rsid w:val="002B1621"/>
    <w:rsid w:val="002D29A5"/>
    <w:rsid w:val="002D45CF"/>
    <w:rsid w:val="003060A9"/>
    <w:rsid w:val="00322B3A"/>
    <w:rsid w:val="00333921"/>
    <w:rsid w:val="00390D6A"/>
    <w:rsid w:val="00397A5D"/>
    <w:rsid w:val="003A2706"/>
    <w:rsid w:val="003C6CE2"/>
    <w:rsid w:val="003D2F3C"/>
    <w:rsid w:val="003F5EF9"/>
    <w:rsid w:val="00400EAE"/>
    <w:rsid w:val="004063AB"/>
    <w:rsid w:val="0040734B"/>
    <w:rsid w:val="0041508A"/>
    <w:rsid w:val="00420664"/>
    <w:rsid w:val="00445360"/>
    <w:rsid w:val="004602BD"/>
    <w:rsid w:val="004714F0"/>
    <w:rsid w:val="00472E8D"/>
    <w:rsid w:val="00480B76"/>
    <w:rsid w:val="00483569"/>
    <w:rsid w:val="00487C6C"/>
    <w:rsid w:val="004A46A4"/>
    <w:rsid w:val="004B04BF"/>
    <w:rsid w:val="004B6919"/>
    <w:rsid w:val="004F0D69"/>
    <w:rsid w:val="0050280E"/>
    <w:rsid w:val="0055300B"/>
    <w:rsid w:val="00573AAC"/>
    <w:rsid w:val="00586D94"/>
    <w:rsid w:val="0059309F"/>
    <w:rsid w:val="00597AE8"/>
    <w:rsid w:val="005B0FB8"/>
    <w:rsid w:val="005B2115"/>
    <w:rsid w:val="005B289F"/>
    <w:rsid w:val="005C6DB7"/>
    <w:rsid w:val="005D1851"/>
    <w:rsid w:val="005E5B6C"/>
    <w:rsid w:val="005E6A92"/>
    <w:rsid w:val="0060421C"/>
    <w:rsid w:val="006057E3"/>
    <w:rsid w:val="0062508E"/>
    <w:rsid w:val="00656B46"/>
    <w:rsid w:val="00664414"/>
    <w:rsid w:val="006B2F62"/>
    <w:rsid w:val="006B61FE"/>
    <w:rsid w:val="006D690A"/>
    <w:rsid w:val="006E35CD"/>
    <w:rsid w:val="006E4F20"/>
    <w:rsid w:val="00707033"/>
    <w:rsid w:val="00712273"/>
    <w:rsid w:val="00733F13"/>
    <w:rsid w:val="00737D79"/>
    <w:rsid w:val="00754DAB"/>
    <w:rsid w:val="00755D07"/>
    <w:rsid w:val="00756D2A"/>
    <w:rsid w:val="007A3FBE"/>
    <w:rsid w:val="007B5345"/>
    <w:rsid w:val="007C15A0"/>
    <w:rsid w:val="007E38CD"/>
    <w:rsid w:val="007F5FB5"/>
    <w:rsid w:val="00811B18"/>
    <w:rsid w:val="00815274"/>
    <w:rsid w:val="00826098"/>
    <w:rsid w:val="00834D3B"/>
    <w:rsid w:val="0084596B"/>
    <w:rsid w:val="0084603E"/>
    <w:rsid w:val="008539EB"/>
    <w:rsid w:val="008A2B54"/>
    <w:rsid w:val="008F4136"/>
    <w:rsid w:val="00922ECC"/>
    <w:rsid w:val="009501D1"/>
    <w:rsid w:val="0097045C"/>
    <w:rsid w:val="00996BD3"/>
    <w:rsid w:val="009E0702"/>
    <w:rsid w:val="009E62EE"/>
    <w:rsid w:val="009F373C"/>
    <w:rsid w:val="009F74E3"/>
    <w:rsid w:val="00A138C7"/>
    <w:rsid w:val="00A1618A"/>
    <w:rsid w:val="00A34375"/>
    <w:rsid w:val="00A365AA"/>
    <w:rsid w:val="00A46419"/>
    <w:rsid w:val="00A72362"/>
    <w:rsid w:val="00A808BB"/>
    <w:rsid w:val="00A81A21"/>
    <w:rsid w:val="00A85DFA"/>
    <w:rsid w:val="00AA34FD"/>
    <w:rsid w:val="00AB6FE3"/>
    <w:rsid w:val="00AD7084"/>
    <w:rsid w:val="00AE5F51"/>
    <w:rsid w:val="00AF229E"/>
    <w:rsid w:val="00B51C87"/>
    <w:rsid w:val="00B64E54"/>
    <w:rsid w:val="00B656A1"/>
    <w:rsid w:val="00B75021"/>
    <w:rsid w:val="00BA7095"/>
    <w:rsid w:val="00BA7A34"/>
    <w:rsid w:val="00BB1207"/>
    <w:rsid w:val="00C03591"/>
    <w:rsid w:val="00C054D0"/>
    <w:rsid w:val="00C11BF6"/>
    <w:rsid w:val="00C14F9C"/>
    <w:rsid w:val="00C15DC8"/>
    <w:rsid w:val="00C31E7E"/>
    <w:rsid w:val="00C32CC2"/>
    <w:rsid w:val="00C47BE5"/>
    <w:rsid w:val="00C6616D"/>
    <w:rsid w:val="00C84D66"/>
    <w:rsid w:val="00C87719"/>
    <w:rsid w:val="00CA1692"/>
    <w:rsid w:val="00CA517F"/>
    <w:rsid w:val="00CD05D8"/>
    <w:rsid w:val="00CF0AE5"/>
    <w:rsid w:val="00D17589"/>
    <w:rsid w:val="00D2484B"/>
    <w:rsid w:val="00D43B2D"/>
    <w:rsid w:val="00D4533F"/>
    <w:rsid w:val="00D56C49"/>
    <w:rsid w:val="00D7466A"/>
    <w:rsid w:val="00D9064F"/>
    <w:rsid w:val="00D9237C"/>
    <w:rsid w:val="00DA0C0F"/>
    <w:rsid w:val="00DA59A7"/>
    <w:rsid w:val="00DB37DC"/>
    <w:rsid w:val="00DB3E38"/>
    <w:rsid w:val="00DE401C"/>
    <w:rsid w:val="00E02782"/>
    <w:rsid w:val="00E21E6B"/>
    <w:rsid w:val="00E34FA0"/>
    <w:rsid w:val="00E73918"/>
    <w:rsid w:val="00E922C8"/>
    <w:rsid w:val="00EA070F"/>
    <w:rsid w:val="00EA6AF0"/>
    <w:rsid w:val="00EB2EF6"/>
    <w:rsid w:val="00ED097B"/>
    <w:rsid w:val="00ED1312"/>
    <w:rsid w:val="00F172B2"/>
    <w:rsid w:val="00F27933"/>
    <w:rsid w:val="00F51EE6"/>
    <w:rsid w:val="00F64C04"/>
    <w:rsid w:val="00F72B81"/>
    <w:rsid w:val="00F96FF7"/>
    <w:rsid w:val="00FA0A61"/>
    <w:rsid w:val="00FA510D"/>
    <w:rsid w:val="00FD5406"/>
    <w:rsid w:val="00FE123A"/>
    <w:rsid w:val="00FF0BD5"/>
    <w:rsid w:val="00FF2633"/>
    <w:rsid w:val="11274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D9270D1"/>
  <w15:docId w15:val="{32795F09-98F3-4025-9C59-8B39140C6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5B6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E5B6C"/>
    <w:pPr>
      <w:ind w:left="720"/>
      <w:contextualSpacing/>
    </w:pPr>
  </w:style>
  <w:style w:type="table" w:styleId="TableGrid">
    <w:name w:val="Table Grid"/>
    <w:basedOn w:val="TableNormal"/>
    <w:uiPriority w:val="39"/>
    <w:rsid w:val="00C31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A7A34"/>
    <w:pPr>
      <w:spacing w:after="0" w:line="240" w:lineRule="auto"/>
    </w:pPr>
    <w:rPr>
      <w:rFonts w:ascii="Calibri" w:hAnsi="Calibri" w:cs="Calibri"/>
    </w:rPr>
  </w:style>
  <w:style w:type="paragraph" w:styleId="Header">
    <w:name w:val="header"/>
    <w:basedOn w:val="Normal"/>
    <w:link w:val="HeaderChar"/>
    <w:uiPriority w:val="99"/>
    <w:unhideWhenUsed/>
    <w:rsid w:val="00811B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B18"/>
  </w:style>
  <w:style w:type="paragraph" w:styleId="Footer">
    <w:name w:val="footer"/>
    <w:basedOn w:val="Normal"/>
    <w:link w:val="FooterChar"/>
    <w:uiPriority w:val="99"/>
    <w:unhideWhenUsed/>
    <w:rsid w:val="00811B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B18"/>
  </w:style>
  <w:style w:type="paragraph" w:styleId="BalloonText">
    <w:name w:val="Balloon Text"/>
    <w:basedOn w:val="Normal"/>
    <w:link w:val="BalloonTextChar"/>
    <w:uiPriority w:val="99"/>
    <w:semiHidden/>
    <w:unhideWhenUsed/>
    <w:rsid w:val="00F172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2B2"/>
    <w:rPr>
      <w:rFonts w:ascii="Segoe UI" w:hAnsi="Segoe UI" w:cs="Segoe UI"/>
      <w:sz w:val="18"/>
      <w:szCs w:val="18"/>
    </w:rPr>
  </w:style>
  <w:style w:type="character" w:styleId="CommentReference">
    <w:name w:val="annotation reference"/>
    <w:basedOn w:val="DefaultParagraphFont"/>
    <w:uiPriority w:val="99"/>
    <w:semiHidden/>
    <w:unhideWhenUsed/>
    <w:rsid w:val="00F172B2"/>
    <w:rPr>
      <w:sz w:val="16"/>
      <w:szCs w:val="16"/>
    </w:rPr>
  </w:style>
  <w:style w:type="paragraph" w:styleId="CommentText">
    <w:name w:val="annotation text"/>
    <w:basedOn w:val="Normal"/>
    <w:link w:val="CommentTextChar"/>
    <w:uiPriority w:val="99"/>
    <w:semiHidden/>
    <w:unhideWhenUsed/>
    <w:rsid w:val="00F172B2"/>
    <w:pPr>
      <w:spacing w:line="240" w:lineRule="auto"/>
    </w:pPr>
    <w:rPr>
      <w:sz w:val="20"/>
      <w:szCs w:val="20"/>
    </w:rPr>
  </w:style>
  <w:style w:type="character" w:customStyle="1" w:styleId="CommentTextChar">
    <w:name w:val="Comment Text Char"/>
    <w:basedOn w:val="DefaultParagraphFont"/>
    <w:link w:val="CommentText"/>
    <w:uiPriority w:val="99"/>
    <w:semiHidden/>
    <w:rsid w:val="00F172B2"/>
    <w:rPr>
      <w:sz w:val="20"/>
      <w:szCs w:val="20"/>
    </w:rPr>
  </w:style>
  <w:style w:type="paragraph" w:styleId="CommentSubject">
    <w:name w:val="annotation subject"/>
    <w:basedOn w:val="CommentText"/>
    <w:next w:val="CommentText"/>
    <w:link w:val="CommentSubjectChar"/>
    <w:uiPriority w:val="99"/>
    <w:semiHidden/>
    <w:unhideWhenUsed/>
    <w:rsid w:val="00F172B2"/>
    <w:rPr>
      <w:b/>
      <w:bCs/>
    </w:rPr>
  </w:style>
  <w:style w:type="character" w:customStyle="1" w:styleId="CommentSubjectChar">
    <w:name w:val="Comment Subject Char"/>
    <w:basedOn w:val="CommentTextChar"/>
    <w:link w:val="CommentSubject"/>
    <w:uiPriority w:val="99"/>
    <w:semiHidden/>
    <w:rsid w:val="00F172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87582">
      <w:bodyDiv w:val="1"/>
      <w:marLeft w:val="0"/>
      <w:marRight w:val="0"/>
      <w:marTop w:val="0"/>
      <w:marBottom w:val="0"/>
      <w:divBdr>
        <w:top w:val="none" w:sz="0" w:space="0" w:color="auto"/>
        <w:left w:val="none" w:sz="0" w:space="0" w:color="auto"/>
        <w:bottom w:val="none" w:sz="0" w:space="0" w:color="auto"/>
        <w:right w:val="none" w:sz="0" w:space="0" w:color="auto"/>
      </w:divBdr>
    </w:div>
    <w:div w:id="500504974">
      <w:bodyDiv w:val="1"/>
      <w:marLeft w:val="0"/>
      <w:marRight w:val="0"/>
      <w:marTop w:val="0"/>
      <w:marBottom w:val="0"/>
      <w:divBdr>
        <w:top w:val="none" w:sz="0" w:space="0" w:color="auto"/>
        <w:left w:val="none" w:sz="0" w:space="0" w:color="auto"/>
        <w:bottom w:val="none" w:sz="0" w:space="0" w:color="auto"/>
        <w:right w:val="none" w:sz="0" w:space="0" w:color="auto"/>
      </w:divBdr>
    </w:div>
    <w:div w:id="544027054">
      <w:bodyDiv w:val="1"/>
      <w:marLeft w:val="0"/>
      <w:marRight w:val="0"/>
      <w:marTop w:val="0"/>
      <w:marBottom w:val="0"/>
      <w:divBdr>
        <w:top w:val="none" w:sz="0" w:space="0" w:color="auto"/>
        <w:left w:val="none" w:sz="0" w:space="0" w:color="auto"/>
        <w:bottom w:val="none" w:sz="0" w:space="0" w:color="auto"/>
        <w:right w:val="none" w:sz="0" w:space="0" w:color="auto"/>
      </w:divBdr>
    </w:div>
    <w:div w:id="579559830">
      <w:bodyDiv w:val="1"/>
      <w:marLeft w:val="0"/>
      <w:marRight w:val="0"/>
      <w:marTop w:val="0"/>
      <w:marBottom w:val="0"/>
      <w:divBdr>
        <w:top w:val="none" w:sz="0" w:space="0" w:color="auto"/>
        <w:left w:val="none" w:sz="0" w:space="0" w:color="auto"/>
        <w:bottom w:val="none" w:sz="0" w:space="0" w:color="auto"/>
        <w:right w:val="none" w:sz="0" w:space="0" w:color="auto"/>
      </w:divBdr>
    </w:div>
    <w:div w:id="811367520">
      <w:bodyDiv w:val="1"/>
      <w:marLeft w:val="0"/>
      <w:marRight w:val="0"/>
      <w:marTop w:val="0"/>
      <w:marBottom w:val="0"/>
      <w:divBdr>
        <w:top w:val="none" w:sz="0" w:space="0" w:color="auto"/>
        <w:left w:val="none" w:sz="0" w:space="0" w:color="auto"/>
        <w:bottom w:val="none" w:sz="0" w:space="0" w:color="auto"/>
        <w:right w:val="none" w:sz="0" w:space="0" w:color="auto"/>
      </w:divBdr>
    </w:div>
    <w:div w:id="1027755350">
      <w:bodyDiv w:val="1"/>
      <w:marLeft w:val="0"/>
      <w:marRight w:val="0"/>
      <w:marTop w:val="0"/>
      <w:marBottom w:val="0"/>
      <w:divBdr>
        <w:top w:val="none" w:sz="0" w:space="0" w:color="auto"/>
        <w:left w:val="none" w:sz="0" w:space="0" w:color="auto"/>
        <w:bottom w:val="none" w:sz="0" w:space="0" w:color="auto"/>
        <w:right w:val="none" w:sz="0" w:space="0" w:color="auto"/>
      </w:divBdr>
    </w:div>
    <w:div w:id="1141920565">
      <w:bodyDiv w:val="1"/>
      <w:marLeft w:val="0"/>
      <w:marRight w:val="0"/>
      <w:marTop w:val="0"/>
      <w:marBottom w:val="0"/>
      <w:divBdr>
        <w:top w:val="none" w:sz="0" w:space="0" w:color="auto"/>
        <w:left w:val="none" w:sz="0" w:space="0" w:color="auto"/>
        <w:bottom w:val="none" w:sz="0" w:space="0" w:color="auto"/>
        <w:right w:val="none" w:sz="0" w:space="0" w:color="auto"/>
      </w:divBdr>
    </w:div>
    <w:div w:id="1586642676">
      <w:bodyDiv w:val="1"/>
      <w:marLeft w:val="0"/>
      <w:marRight w:val="0"/>
      <w:marTop w:val="0"/>
      <w:marBottom w:val="0"/>
      <w:divBdr>
        <w:top w:val="none" w:sz="0" w:space="0" w:color="auto"/>
        <w:left w:val="none" w:sz="0" w:space="0" w:color="auto"/>
        <w:bottom w:val="none" w:sz="0" w:space="0" w:color="auto"/>
        <w:right w:val="none" w:sz="0" w:space="0" w:color="auto"/>
      </w:divBdr>
    </w:div>
    <w:div w:id="1733308207">
      <w:bodyDiv w:val="1"/>
      <w:marLeft w:val="0"/>
      <w:marRight w:val="0"/>
      <w:marTop w:val="0"/>
      <w:marBottom w:val="0"/>
      <w:divBdr>
        <w:top w:val="none" w:sz="0" w:space="0" w:color="auto"/>
        <w:left w:val="none" w:sz="0" w:space="0" w:color="auto"/>
        <w:bottom w:val="none" w:sz="0" w:space="0" w:color="auto"/>
        <w:right w:val="none" w:sz="0" w:space="0" w:color="auto"/>
      </w:divBdr>
    </w:div>
    <w:div w:id="202751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C8B5031CD77543852BC564FF33A3C9" ma:contentTypeVersion="13" ma:contentTypeDescription="Create a new document." ma:contentTypeScope="" ma:versionID="baf3e2718c4954ed9f92312950683f0f">
  <xsd:schema xmlns:xsd="http://www.w3.org/2001/XMLSchema" xmlns:xs="http://www.w3.org/2001/XMLSchema" xmlns:p="http://schemas.microsoft.com/office/2006/metadata/properties" xmlns:ns3="3272e5df-2253-4d71-973e-16855d8bcb84" xmlns:ns4="6762e959-c9eb-49c0-afc9-1ca646862547" targetNamespace="http://schemas.microsoft.com/office/2006/metadata/properties" ma:root="true" ma:fieldsID="47af95ee6a8554686c4059957d590131" ns3:_="" ns4:_="">
    <xsd:import namespace="3272e5df-2253-4d71-973e-16855d8bcb84"/>
    <xsd:import namespace="6762e959-c9eb-49c0-afc9-1ca6468625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2e5df-2253-4d71-973e-16855d8bc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62e959-c9eb-49c0-afc9-1ca64686254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21620D-8226-4131-AC1B-9AF68D83E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2e5df-2253-4d71-973e-16855d8bcb84"/>
    <ds:schemaRef ds:uri="6762e959-c9eb-49c0-afc9-1ca646862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95B015-9368-40FA-9773-4F3C3833E275}">
  <ds:schemaRefs>
    <ds:schemaRef ds:uri="http://schemas.microsoft.com/sharepoint/v3/contenttype/forms"/>
  </ds:schemaRefs>
</ds:datastoreItem>
</file>

<file path=customXml/itemProps3.xml><?xml version="1.0" encoding="utf-8"?>
<ds:datastoreItem xmlns:ds="http://schemas.openxmlformats.org/officeDocument/2006/customXml" ds:itemID="{77368A4C-9FB0-4A9A-8A66-2A68EC47300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6762e959-c9eb-49c0-afc9-1ca646862547"/>
    <ds:schemaRef ds:uri="3272e5df-2253-4d71-973e-16855d8bcb8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dc:creator>
  <cp:keywords/>
  <dc:description/>
  <cp:lastModifiedBy>Bhavani</cp:lastModifiedBy>
  <cp:revision>3</cp:revision>
  <dcterms:created xsi:type="dcterms:W3CDTF">2020-05-19T07:33:00Z</dcterms:created>
  <dcterms:modified xsi:type="dcterms:W3CDTF">2020-05-19T07:49:00Z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0x01010053C8B5031CD77543852BC564FF33A3C9</vt:lpwstr>
  </property>
</Properties>
</file>